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F3E0A" w14:textId="00AFF710" w:rsidR="009D03F0" w:rsidRDefault="00A8747B">
      <w:pPr>
        <w:pStyle w:val="BodyText"/>
        <w:widowControl/>
        <w:tabs>
          <w:tab w:val="left" w:pos="2320"/>
        </w:tabs>
        <w:spacing w:before="10"/>
        <w:jc w:val="center"/>
        <w:rPr>
          <w:b/>
          <w:u w:val="single"/>
        </w:rPr>
      </w:pPr>
      <w:r>
        <w:rPr>
          <w:b/>
          <w:u w:val="single"/>
        </w:rPr>
        <w:t>BYLAWS</w:t>
      </w:r>
    </w:p>
    <w:p w14:paraId="606C053C" w14:textId="77777777" w:rsidR="009D03F0" w:rsidRDefault="00A8747B">
      <w:pPr>
        <w:widowControl/>
        <w:jc w:val="center"/>
        <w:rPr>
          <w:b/>
          <w:sz w:val="24"/>
          <w:szCs w:val="24"/>
          <w:u w:val="single"/>
        </w:rPr>
      </w:pPr>
      <w:r>
        <w:rPr>
          <w:b/>
          <w:sz w:val="24"/>
          <w:szCs w:val="24"/>
          <w:u w:val="single"/>
        </w:rPr>
        <w:t>OF</w:t>
      </w:r>
    </w:p>
    <w:p w14:paraId="2B11B573" w14:textId="77777777" w:rsidR="009D03F0" w:rsidRDefault="00A8747B">
      <w:pPr>
        <w:widowControl/>
        <w:jc w:val="center"/>
        <w:rPr>
          <w:b/>
          <w:sz w:val="24"/>
          <w:szCs w:val="24"/>
          <w:u w:val="single"/>
        </w:rPr>
      </w:pPr>
      <w:r>
        <w:rPr>
          <w:b/>
          <w:sz w:val="24"/>
          <w:szCs w:val="24"/>
          <w:u w:val="single"/>
        </w:rPr>
        <w:t>THE STATE LAW RESOURCES, INC.,</w:t>
      </w:r>
    </w:p>
    <w:p w14:paraId="616AD0C5" w14:textId="77777777" w:rsidR="009D03F0" w:rsidRDefault="00A8747B">
      <w:pPr>
        <w:widowControl/>
        <w:spacing w:after="240"/>
        <w:jc w:val="center"/>
        <w:rPr>
          <w:b/>
          <w:sz w:val="24"/>
          <w:szCs w:val="24"/>
          <w:u w:val="single"/>
        </w:rPr>
      </w:pPr>
      <w:r>
        <w:rPr>
          <w:b/>
          <w:sz w:val="24"/>
          <w:szCs w:val="24"/>
          <w:u w:val="single"/>
        </w:rPr>
        <w:t>A NONPROFIT CORPORATION</w:t>
      </w:r>
    </w:p>
    <w:p w14:paraId="59D80728" w14:textId="77777777" w:rsidR="009D03F0" w:rsidRDefault="00A8747B">
      <w:pPr>
        <w:pStyle w:val="Heading1"/>
        <w:widowControl/>
        <w:spacing w:after="240"/>
        <w:ind w:left="0"/>
      </w:pPr>
      <w:r>
        <w:t>ARTICLE I</w:t>
      </w:r>
    </w:p>
    <w:p w14:paraId="4F977175" w14:textId="77777777" w:rsidR="009D03F0" w:rsidRDefault="00A8747B">
      <w:pPr>
        <w:pStyle w:val="BodyText"/>
        <w:widowControl/>
        <w:spacing w:after="240"/>
        <w:ind w:left="720"/>
      </w:pPr>
      <w:r>
        <w:rPr>
          <w:u w:val="single"/>
        </w:rPr>
        <w:t>Purposes of the Corporation</w:t>
      </w:r>
    </w:p>
    <w:p w14:paraId="7FE86CDE" w14:textId="77777777" w:rsidR="009D03F0" w:rsidRDefault="00A8747B">
      <w:pPr>
        <w:pStyle w:val="BodyText"/>
        <w:widowControl/>
        <w:spacing w:after="240"/>
        <w:ind w:firstLine="720"/>
      </w:pPr>
      <w:r>
        <w:t>The Corporation is a nonprofit corporation organized: (a) to organize and conduct seminars and meetings of its Members to provide a better understanding of the issues facing the clients of the Member Firms (as defined below); (b) to provide a forum for the discussion</w:t>
      </w:r>
      <w:r>
        <w:rPr>
          <w:spacing w:val="-15"/>
        </w:rPr>
        <w:t xml:space="preserve"> </w:t>
      </w:r>
      <w:r>
        <w:t>of such issues and to exchange ideas and mutual assistance with respect to serving clients of Member Firms; (c) to promote the benefits of working with experienced professionals</w:t>
      </w:r>
      <w:r>
        <w:rPr>
          <w:spacing w:val="-8"/>
        </w:rPr>
        <w:t xml:space="preserve"> </w:t>
      </w:r>
      <w:r>
        <w:t>who</w:t>
      </w:r>
      <w:r>
        <w:rPr>
          <w:spacing w:val="-9"/>
        </w:rPr>
        <w:t xml:space="preserve"> </w:t>
      </w:r>
      <w:r>
        <w:t>are</w:t>
      </w:r>
      <w:r>
        <w:rPr>
          <w:spacing w:val="-10"/>
        </w:rPr>
        <w:t xml:space="preserve"> </w:t>
      </w:r>
      <w:r>
        <w:t>in</w:t>
      </w:r>
      <w:r>
        <w:rPr>
          <w:spacing w:val="-8"/>
        </w:rPr>
        <w:t xml:space="preserve"> </w:t>
      </w:r>
      <w:r>
        <w:t>a</w:t>
      </w:r>
      <w:r>
        <w:rPr>
          <w:spacing w:val="-10"/>
        </w:rPr>
        <w:t xml:space="preserve"> </w:t>
      </w:r>
      <w:r>
        <w:t>multi</w:t>
      </w:r>
      <w:r>
        <w:rPr>
          <w:spacing w:val="-8"/>
        </w:rPr>
        <w:t>-</w:t>
      </w:r>
      <w:r>
        <w:t>state</w:t>
      </w:r>
      <w:r>
        <w:rPr>
          <w:spacing w:val="-9"/>
        </w:rPr>
        <w:t xml:space="preserve"> </w:t>
      </w:r>
      <w:r>
        <w:t>network;</w:t>
      </w:r>
      <w:r>
        <w:rPr>
          <w:spacing w:val="-8"/>
        </w:rPr>
        <w:t xml:space="preserve"> </w:t>
      </w:r>
      <w:r>
        <w:t>and</w:t>
      </w:r>
      <w:r>
        <w:rPr>
          <w:spacing w:val="-9"/>
        </w:rPr>
        <w:t xml:space="preserve"> </w:t>
      </w:r>
      <w:r>
        <w:t>(d)</w:t>
      </w:r>
      <w:r>
        <w:rPr>
          <w:spacing w:val="-10"/>
        </w:rPr>
        <w:t xml:space="preserve"> </w:t>
      </w:r>
      <w:r>
        <w:t>to</w:t>
      </w:r>
      <w:r>
        <w:rPr>
          <w:spacing w:val="-8"/>
        </w:rPr>
        <w:t xml:space="preserve"> </w:t>
      </w:r>
      <w:r>
        <w:t>do</w:t>
      </w:r>
      <w:r>
        <w:rPr>
          <w:spacing w:val="-9"/>
        </w:rPr>
        <w:t xml:space="preserve"> </w:t>
      </w:r>
      <w:r>
        <w:t>any</w:t>
      </w:r>
      <w:r>
        <w:rPr>
          <w:spacing w:val="-16"/>
        </w:rPr>
        <w:t xml:space="preserve"> </w:t>
      </w:r>
      <w:r>
        <w:t>other</w:t>
      </w:r>
      <w:r>
        <w:rPr>
          <w:spacing w:val="-10"/>
        </w:rPr>
        <w:t xml:space="preserve"> </w:t>
      </w:r>
      <w:r>
        <w:t>lawful</w:t>
      </w:r>
      <w:r>
        <w:rPr>
          <w:spacing w:val="-8"/>
        </w:rPr>
        <w:t xml:space="preserve"> </w:t>
      </w:r>
      <w:r>
        <w:t>activity</w:t>
      </w:r>
      <w:r>
        <w:rPr>
          <w:spacing w:val="-16"/>
        </w:rPr>
        <w:t xml:space="preserve"> </w:t>
      </w:r>
      <w:r>
        <w:t>that</w:t>
      </w:r>
      <w:r>
        <w:rPr>
          <w:spacing w:val="-9"/>
        </w:rPr>
        <w:t xml:space="preserve"> </w:t>
      </w:r>
      <w:r>
        <w:t>qualifies under Section 501(c)(6) of the Internal Revenue Code of 1986, as amended (the “Code”) and the North Carolina Nonprofit Corporation</w:t>
      </w:r>
      <w:r>
        <w:rPr>
          <w:spacing w:val="-2"/>
        </w:rPr>
        <w:t xml:space="preserve"> </w:t>
      </w:r>
      <w:r>
        <w:t xml:space="preserve">Act.  All Member Firms shall have a state government practice, typically including, but not limited to, lobbying and practice before state legislatures, administrative agencies and other facets of state and local government in the state the Member Firm represents in the Corporation.  Member Firms shall be highly experienced and well known for their expertise in all </w:t>
      </w:r>
      <w:proofErr w:type="gramStart"/>
      <w:r>
        <w:t>manner</w:t>
      </w:r>
      <w:proofErr w:type="gramEnd"/>
      <w:r>
        <w:t xml:space="preserve"> of law and government affairs practice.</w:t>
      </w:r>
    </w:p>
    <w:p w14:paraId="12A578E9" w14:textId="77777777" w:rsidR="009D03F0" w:rsidRDefault="00A8747B">
      <w:pPr>
        <w:pStyle w:val="Heading1"/>
        <w:widowControl/>
        <w:spacing w:after="240"/>
        <w:ind w:left="0"/>
      </w:pPr>
      <w:r>
        <w:t>ARTICLE II</w:t>
      </w:r>
    </w:p>
    <w:p w14:paraId="711C4AA6" w14:textId="77777777" w:rsidR="009D03F0" w:rsidRDefault="00A8747B">
      <w:pPr>
        <w:pStyle w:val="BodyText"/>
        <w:widowControl/>
        <w:spacing w:after="240"/>
        <w:ind w:left="720"/>
        <w:rPr>
          <w:u w:val="single"/>
        </w:rPr>
      </w:pPr>
      <w:r>
        <w:rPr>
          <w:u w:val="single"/>
        </w:rPr>
        <w:t>Offices</w:t>
      </w:r>
    </w:p>
    <w:p w14:paraId="6568B17F" w14:textId="77777777" w:rsidR="009D03F0" w:rsidRDefault="00A8747B">
      <w:pPr>
        <w:pStyle w:val="ListParagraph"/>
        <w:widowControl/>
        <w:numPr>
          <w:ilvl w:val="0"/>
          <w:numId w:val="12"/>
        </w:numPr>
        <w:tabs>
          <w:tab w:val="left" w:pos="1440"/>
        </w:tabs>
        <w:spacing w:after="240"/>
        <w:ind w:left="0" w:firstLine="720"/>
        <w:rPr>
          <w:sz w:val="24"/>
          <w:szCs w:val="24"/>
        </w:rPr>
      </w:pPr>
      <w:r>
        <w:rPr>
          <w:sz w:val="24"/>
          <w:szCs w:val="24"/>
        </w:rPr>
        <w:t xml:space="preserve">The PRINCIPAL OFFICE of the Corporation is located at 1800 M Street NW, Suite 400 South, Washington, DC 20036, or as the Board </w:t>
      </w:r>
      <w:del w:id="0" w:author="Nisha Thakker" w:date="2023-05-18T16:20:00Z">
        <w:r>
          <w:rPr>
            <w:sz w:val="24"/>
            <w:szCs w:val="24"/>
          </w:rPr>
          <w:delText xml:space="preserve">(as defined below) </w:delText>
        </w:r>
      </w:del>
      <w:ins w:id="1" w:author="Nisha Thakker" w:date="2023-05-18T16:20:00Z">
        <w:r>
          <w:rPr>
            <w:sz w:val="24"/>
            <w:szCs w:val="24"/>
          </w:rPr>
          <w:t xml:space="preserve">of Directors (the “Board”) </w:t>
        </w:r>
      </w:ins>
      <w:r>
        <w:rPr>
          <w:sz w:val="24"/>
          <w:szCs w:val="24"/>
        </w:rPr>
        <w:t>may designate.</w:t>
      </w:r>
    </w:p>
    <w:p w14:paraId="7C6E4441" w14:textId="77777777" w:rsidR="009D03F0" w:rsidRDefault="00A8747B">
      <w:pPr>
        <w:pStyle w:val="ListParagraph"/>
        <w:widowControl/>
        <w:numPr>
          <w:ilvl w:val="0"/>
          <w:numId w:val="12"/>
        </w:numPr>
        <w:tabs>
          <w:tab w:val="left" w:pos="1440"/>
        </w:tabs>
        <w:spacing w:after="240"/>
        <w:ind w:left="0" w:firstLine="720"/>
        <w:rPr>
          <w:sz w:val="24"/>
          <w:szCs w:val="24"/>
        </w:rPr>
      </w:pPr>
      <w:r>
        <w:rPr>
          <w:sz w:val="24"/>
          <w:szCs w:val="24"/>
        </w:rPr>
        <w:t>The REGISTERED OFFICE of the Corporation required by law to be maintained in the State of North Carolina shall be determined through affiliation with a registered agent approved by vote of the Board</w:t>
      </w:r>
      <w:del w:id="2" w:author="Nisha Thakker" w:date="2023-05-18T16:20:00Z">
        <w:r>
          <w:rPr>
            <w:sz w:val="24"/>
            <w:szCs w:val="24"/>
          </w:rPr>
          <w:delText xml:space="preserve"> of</w:delText>
        </w:r>
        <w:r>
          <w:rPr>
            <w:spacing w:val="-6"/>
            <w:sz w:val="24"/>
            <w:szCs w:val="24"/>
          </w:rPr>
          <w:delText xml:space="preserve"> </w:delText>
        </w:r>
        <w:r>
          <w:rPr>
            <w:sz w:val="24"/>
            <w:szCs w:val="24"/>
          </w:rPr>
          <w:delText>Directors ("Board")</w:delText>
        </w:r>
      </w:del>
      <w:r>
        <w:rPr>
          <w:sz w:val="24"/>
          <w:szCs w:val="24"/>
        </w:rPr>
        <w:t>.</w:t>
      </w:r>
    </w:p>
    <w:p w14:paraId="2D3D59C4" w14:textId="77777777" w:rsidR="009D03F0" w:rsidRDefault="00A8747B">
      <w:pPr>
        <w:pStyle w:val="ListParagraph"/>
        <w:widowControl/>
        <w:numPr>
          <w:ilvl w:val="0"/>
          <w:numId w:val="12"/>
        </w:numPr>
        <w:tabs>
          <w:tab w:val="left" w:pos="1440"/>
        </w:tabs>
        <w:spacing w:after="240"/>
        <w:ind w:left="0" w:firstLine="720"/>
        <w:rPr>
          <w:sz w:val="24"/>
          <w:szCs w:val="24"/>
        </w:rPr>
      </w:pPr>
      <w:r>
        <w:rPr>
          <w:sz w:val="24"/>
          <w:szCs w:val="24"/>
        </w:rPr>
        <w:t>The</w:t>
      </w:r>
      <w:r>
        <w:rPr>
          <w:spacing w:val="-16"/>
          <w:sz w:val="24"/>
          <w:szCs w:val="24"/>
        </w:rPr>
        <w:t xml:space="preserve"> </w:t>
      </w:r>
      <w:r>
        <w:rPr>
          <w:sz w:val="24"/>
          <w:szCs w:val="24"/>
        </w:rPr>
        <w:t>Corporation</w:t>
      </w:r>
      <w:r>
        <w:rPr>
          <w:spacing w:val="-17"/>
          <w:sz w:val="24"/>
          <w:szCs w:val="24"/>
        </w:rPr>
        <w:t xml:space="preserve"> </w:t>
      </w:r>
      <w:r>
        <w:rPr>
          <w:sz w:val="24"/>
          <w:szCs w:val="24"/>
        </w:rPr>
        <w:t>may</w:t>
      </w:r>
      <w:r>
        <w:rPr>
          <w:spacing w:val="-19"/>
          <w:sz w:val="24"/>
          <w:szCs w:val="24"/>
        </w:rPr>
        <w:t xml:space="preserve"> </w:t>
      </w:r>
      <w:r>
        <w:rPr>
          <w:sz w:val="24"/>
          <w:szCs w:val="24"/>
        </w:rPr>
        <w:t>have</w:t>
      </w:r>
      <w:r>
        <w:rPr>
          <w:spacing w:val="-18"/>
          <w:sz w:val="24"/>
          <w:szCs w:val="24"/>
        </w:rPr>
        <w:t xml:space="preserve"> OTHER OFFICES</w:t>
      </w:r>
      <w:r>
        <w:rPr>
          <w:spacing w:val="-17"/>
          <w:sz w:val="24"/>
          <w:szCs w:val="24"/>
        </w:rPr>
        <w:t xml:space="preserve"> </w:t>
      </w:r>
      <w:r>
        <w:rPr>
          <w:sz w:val="24"/>
          <w:szCs w:val="24"/>
        </w:rPr>
        <w:t>at</w:t>
      </w:r>
      <w:r>
        <w:rPr>
          <w:spacing w:val="-16"/>
          <w:sz w:val="24"/>
          <w:szCs w:val="24"/>
        </w:rPr>
        <w:t xml:space="preserve"> </w:t>
      </w:r>
      <w:r>
        <w:rPr>
          <w:sz w:val="24"/>
          <w:szCs w:val="24"/>
        </w:rPr>
        <w:t>such</w:t>
      </w:r>
      <w:r>
        <w:rPr>
          <w:spacing w:val="-17"/>
          <w:sz w:val="24"/>
          <w:szCs w:val="24"/>
        </w:rPr>
        <w:t xml:space="preserve"> </w:t>
      </w:r>
      <w:r>
        <w:rPr>
          <w:sz w:val="24"/>
          <w:szCs w:val="24"/>
        </w:rPr>
        <w:t>other</w:t>
      </w:r>
      <w:r>
        <w:rPr>
          <w:spacing w:val="-18"/>
          <w:sz w:val="24"/>
          <w:szCs w:val="24"/>
        </w:rPr>
        <w:t xml:space="preserve"> </w:t>
      </w:r>
      <w:r>
        <w:rPr>
          <w:sz w:val="24"/>
          <w:szCs w:val="24"/>
        </w:rPr>
        <w:t>places,</w:t>
      </w:r>
      <w:r>
        <w:rPr>
          <w:spacing w:val="-14"/>
          <w:sz w:val="24"/>
          <w:szCs w:val="24"/>
        </w:rPr>
        <w:t xml:space="preserve"> </w:t>
      </w:r>
      <w:r>
        <w:rPr>
          <w:sz w:val="24"/>
          <w:szCs w:val="24"/>
        </w:rPr>
        <w:t>whether within</w:t>
      </w:r>
      <w:r>
        <w:rPr>
          <w:spacing w:val="-6"/>
          <w:sz w:val="24"/>
          <w:szCs w:val="24"/>
        </w:rPr>
        <w:t xml:space="preserve"> </w:t>
      </w:r>
      <w:r>
        <w:rPr>
          <w:sz w:val="24"/>
          <w:szCs w:val="24"/>
        </w:rPr>
        <w:t>or</w:t>
      </w:r>
      <w:r>
        <w:rPr>
          <w:spacing w:val="-7"/>
          <w:sz w:val="24"/>
          <w:szCs w:val="24"/>
        </w:rPr>
        <w:t xml:space="preserve"> </w:t>
      </w:r>
      <w:r>
        <w:rPr>
          <w:sz w:val="24"/>
          <w:szCs w:val="24"/>
        </w:rPr>
        <w:t>without</w:t>
      </w:r>
      <w:r>
        <w:rPr>
          <w:spacing w:val="-6"/>
          <w:sz w:val="24"/>
          <w:szCs w:val="24"/>
        </w:rPr>
        <w:t xml:space="preserve"> </w:t>
      </w:r>
      <w:r>
        <w:rPr>
          <w:sz w:val="24"/>
          <w:szCs w:val="24"/>
        </w:rPr>
        <w:t>the</w:t>
      </w:r>
      <w:r>
        <w:rPr>
          <w:spacing w:val="-7"/>
          <w:sz w:val="24"/>
          <w:szCs w:val="24"/>
        </w:rPr>
        <w:t xml:space="preserve"> </w:t>
      </w:r>
      <w:r>
        <w:rPr>
          <w:sz w:val="24"/>
          <w:szCs w:val="24"/>
        </w:rPr>
        <w:t>State</w:t>
      </w:r>
      <w:r>
        <w:rPr>
          <w:spacing w:val="-7"/>
          <w:sz w:val="24"/>
          <w:szCs w:val="24"/>
        </w:rPr>
        <w:t xml:space="preserve"> </w:t>
      </w:r>
      <w:r>
        <w:rPr>
          <w:sz w:val="24"/>
          <w:szCs w:val="24"/>
        </w:rPr>
        <w:t>of</w:t>
      </w:r>
      <w:r>
        <w:rPr>
          <w:spacing w:val="-7"/>
          <w:sz w:val="24"/>
          <w:szCs w:val="24"/>
        </w:rPr>
        <w:t xml:space="preserve"> </w:t>
      </w:r>
      <w:r>
        <w:rPr>
          <w:sz w:val="24"/>
          <w:szCs w:val="24"/>
        </w:rPr>
        <w:t>North</w:t>
      </w:r>
      <w:r>
        <w:rPr>
          <w:spacing w:val="-6"/>
          <w:sz w:val="24"/>
          <w:szCs w:val="24"/>
        </w:rPr>
        <w:t xml:space="preserve"> </w:t>
      </w:r>
      <w:r>
        <w:rPr>
          <w:sz w:val="24"/>
          <w:szCs w:val="24"/>
        </w:rPr>
        <w:t>Carolina,</w:t>
      </w:r>
      <w:r>
        <w:rPr>
          <w:spacing w:val="-6"/>
          <w:sz w:val="24"/>
          <w:szCs w:val="24"/>
        </w:rPr>
        <w:t xml:space="preserve"> </w:t>
      </w:r>
      <w:r>
        <w:rPr>
          <w:sz w:val="24"/>
          <w:szCs w:val="24"/>
        </w:rPr>
        <w:t>as</w:t>
      </w:r>
      <w:r>
        <w:rPr>
          <w:spacing w:val="-6"/>
          <w:sz w:val="24"/>
          <w:szCs w:val="24"/>
        </w:rPr>
        <w:t xml:space="preserve"> </w:t>
      </w:r>
      <w:r>
        <w:rPr>
          <w:sz w:val="24"/>
          <w:szCs w:val="24"/>
        </w:rPr>
        <w:t>the</w:t>
      </w:r>
      <w:r>
        <w:rPr>
          <w:spacing w:val="-7"/>
          <w:sz w:val="24"/>
          <w:szCs w:val="24"/>
        </w:rPr>
        <w:t xml:space="preserve"> </w:t>
      </w:r>
      <w:r>
        <w:rPr>
          <w:sz w:val="24"/>
          <w:szCs w:val="24"/>
        </w:rPr>
        <w:t>Board</w:t>
      </w:r>
      <w:r>
        <w:rPr>
          <w:spacing w:val="-7"/>
          <w:sz w:val="24"/>
          <w:szCs w:val="24"/>
        </w:rPr>
        <w:t xml:space="preserve"> </w:t>
      </w:r>
      <w:r>
        <w:rPr>
          <w:sz w:val="24"/>
          <w:szCs w:val="24"/>
        </w:rPr>
        <w:t>may</w:t>
      </w:r>
      <w:r>
        <w:rPr>
          <w:spacing w:val="-9"/>
          <w:sz w:val="24"/>
          <w:szCs w:val="24"/>
        </w:rPr>
        <w:t xml:space="preserve"> </w:t>
      </w:r>
      <w:r>
        <w:rPr>
          <w:sz w:val="24"/>
          <w:szCs w:val="24"/>
        </w:rPr>
        <w:t>from</w:t>
      </w:r>
      <w:r>
        <w:rPr>
          <w:spacing w:val="-6"/>
          <w:sz w:val="24"/>
          <w:szCs w:val="24"/>
        </w:rPr>
        <w:t xml:space="preserve"> </w:t>
      </w:r>
      <w:r>
        <w:rPr>
          <w:sz w:val="24"/>
          <w:szCs w:val="24"/>
        </w:rPr>
        <w:t>time</w:t>
      </w:r>
      <w:r>
        <w:rPr>
          <w:spacing w:val="-7"/>
          <w:sz w:val="24"/>
          <w:szCs w:val="24"/>
        </w:rPr>
        <w:t xml:space="preserve"> </w:t>
      </w:r>
      <w:r>
        <w:rPr>
          <w:sz w:val="24"/>
          <w:szCs w:val="24"/>
        </w:rPr>
        <w:t>to</w:t>
      </w:r>
      <w:r>
        <w:rPr>
          <w:spacing w:val="-6"/>
          <w:sz w:val="24"/>
          <w:szCs w:val="24"/>
        </w:rPr>
        <w:t xml:space="preserve"> </w:t>
      </w:r>
      <w:r>
        <w:rPr>
          <w:sz w:val="24"/>
          <w:szCs w:val="24"/>
        </w:rPr>
        <w:t>time determine or as the affairs of the Corporation may</w:t>
      </w:r>
      <w:r>
        <w:rPr>
          <w:spacing w:val="-7"/>
          <w:sz w:val="24"/>
          <w:szCs w:val="24"/>
        </w:rPr>
        <w:t xml:space="preserve"> </w:t>
      </w:r>
      <w:r>
        <w:rPr>
          <w:sz w:val="24"/>
          <w:szCs w:val="24"/>
        </w:rPr>
        <w:t>require.</w:t>
      </w:r>
    </w:p>
    <w:p w14:paraId="25A97A43" w14:textId="77777777" w:rsidR="009D03F0" w:rsidRDefault="00A8747B">
      <w:pPr>
        <w:pStyle w:val="Heading1"/>
        <w:widowControl/>
        <w:spacing w:after="240"/>
        <w:ind w:left="0"/>
      </w:pPr>
      <w:r>
        <w:t>ARTICLE III</w:t>
      </w:r>
    </w:p>
    <w:p w14:paraId="71C42FCF" w14:textId="77777777" w:rsidR="009D03F0" w:rsidRDefault="00A8747B">
      <w:pPr>
        <w:pStyle w:val="BodyText"/>
        <w:widowControl/>
        <w:spacing w:after="240"/>
        <w:ind w:left="720"/>
        <w:rPr>
          <w:u w:val="single"/>
        </w:rPr>
      </w:pPr>
      <w:r>
        <w:rPr>
          <w:u w:val="single"/>
        </w:rPr>
        <w:t>Membership</w:t>
      </w:r>
    </w:p>
    <w:p w14:paraId="0E6AFF61" w14:textId="77777777" w:rsidR="009D03F0" w:rsidRDefault="00A8747B">
      <w:pPr>
        <w:pStyle w:val="ListParagraph"/>
        <w:widowControl/>
        <w:numPr>
          <w:ilvl w:val="0"/>
          <w:numId w:val="11"/>
        </w:numPr>
        <w:tabs>
          <w:tab w:val="left" w:pos="1440"/>
        </w:tabs>
        <w:spacing w:after="240"/>
        <w:ind w:left="0" w:firstLine="720"/>
        <w:rPr>
          <w:sz w:val="24"/>
          <w:szCs w:val="24"/>
        </w:rPr>
      </w:pPr>
      <w:r>
        <w:rPr>
          <w:sz w:val="24"/>
          <w:szCs w:val="24"/>
        </w:rPr>
        <w:t xml:space="preserve">MEMBERSHIP: The Members of the Corporation shall be: </w:t>
      </w:r>
      <w:del w:id="3" w:author="Nisha Thakker" w:date="2024-01-29T14:02:00Z">
        <w:r>
          <w:rPr>
            <w:sz w:val="24"/>
            <w:szCs w:val="24"/>
          </w:rPr>
          <w:delText xml:space="preserve">(i) </w:delText>
        </w:r>
      </w:del>
      <w:r>
        <w:rPr>
          <w:sz w:val="24"/>
          <w:szCs w:val="24"/>
        </w:rPr>
        <w:t xml:space="preserve">one firm of the type described in these Bylaws </w:t>
      </w:r>
      <w:del w:id="4" w:author="Nisha Thakker" w:date="2023-05-18T16:17:00Z">
        <w:r>
          <w:rPr>
            <w:sz w:val="24"/>
            <w:szCs w:val="24"/>
          </w:rPr>
          <w:delText xml:space="preserve">and approved by the Member Firms (as defined below) </w:delText>
        </w:r>
      </w:del>
      <w:r>
        <w:rPr>
          <w:sz w:val="24"/>
          <w:szCs w:val="24"/>
        </w:rPr>
        <w:t>representing each state, the District of Columbia, and Puerto Rico</w:t>
      </w:r>
      <w:ins w:id="5" w:author="Nisha Thakker" w:date="2023-05-18T16:17:00Z">
        <w:r>
          <w:rPr>
            <w:sz w:val="24"/>
            <w:szCs w:val="24"/>
          </w:rPr>
          <w:t>,</w:t>
        </w:r>
      </w:ins>
      <w:r>
        <w:rPr>
          <w:sz w:val="24"/>
          <w:szCs w:val="24"/>
        </w:rPr>
        <w:t xml:space="preserve"> and from such additional territories, provinces and/or other nations or political or economic unions approved by the Board, collectively hereafter referred to as Member(s) or Member</w:t>
      </w:r>
      <w:r>
        <w:rPr>
          <w:spacing w:val="-8"/>
          <w:sz w:val="24"/>
          <w:szCs w:val="24"/>
        </w:rPr>
        <w:t xml:space="preserve"> </w:t>
      </w:r>
      <w:r>
        <w:rPr>
          <w:sz w:val="24"/>
          <w:szCs w:val="24"/>
        </w:rPr>
        <w:t>Firm(s).</w:t>
      </w:r>
    </w:p>
    <w:p w14:paraId="39D3E45C" w14:textId="77777777" w:rsidR="009D03F0" w:rsidRDefault="00A8747B">
      <w:pPr>
        <w:pStyle w:val="BodyText"/>
        <w:widowControl/>
        <w:spacing w:after="240"/>
        <w:ind w:firstLine="720"/>
      </w:pPr>
      <w:r>
        <w:lastRenderedPageBreak/>
        <w:t xml:space="preserve">The Board may approve a non-law firm entity as a Member Firm if it determines that the circumstances in that jurisdiction call for such recognition. In such an instance, the non-law firm Member must have a state legislative business and an affiliation with a law firm in the same state that does work </w:t>
      </w:r>
      <w:proofErr w:type="gramStart"/>
      <w:r>
        <w:t>similar to</w:t>
      </w:r>
      <w:proofErr w:type="gramEnd"/>
      <w:r>
        <w:t xml:space="preserve"> the Member Firms. In such circumstances, the dues would be assessed against the jurisdiction, with the entities determining how the dues are satisfied.</w:t>
      </w:r>
    </w:p>
    <w:p w14:paraId="10EC7923" w14:textId="77777777" w:rsidR="009D03F0" w:rsidRDefault="00A8747B">
      <w:pPr>
        <w:pStyle w:val="BodyText"/>
        <w:widowControl/>
        <w:spacing w:after="240"/>
        <w:ind w:firstLine="720"/>
        <w:rPr>
          <w:ins w:id="6" w:author="Nisha Thakker" w:date="2024-07-30T17:41:00Z" w16du:dateUtc="2024-07-30T21:41:00Z"/>
        </w:rPr>
      </w:pPr>
      <w:del w:id="7" w:author="Nisha Thakker" w:date="2023-05-18T16:20:00Z">
        <w:r>
          <w:delText xml:space="preserve">Membership </w:delText>
        </w:r>
      </w:del>
      <w:ins w:id="8" w:author="Nisha Thakker" w:date="2023-05-18T16:20:00Z">
        <w:r>
          <w:t xml:space="preserve">“Member Firms” </w:t>
        </w:r>
      </w:ins>
      <w:r>
        <w:t xml:space="preserve">shall </w:t>
      </w:r>
      <w:del w:id="9" w:author="Nisha Thakker" w:date="2023-05-18T16:20:00Z">
        <w:r>
          <w:delText>be limited</w:delText>
        </w:r>
      </w:del>
      <w:ins w:id="10" w:author="Nisha Thakker" w:date="2023-05-18T16:20:00Z">
        <w:r>
          <w:t>mean</w:t>
        </w:r>
      </w:ins>
      <w:del w:id="11" w:author="Nisha Thakker" w:date="2023-05-18T16:21:00Z">
        <w:r>
          <w:delText xml:space="preserve"> to</w:delText>
        </w:r>
      </w:del>
      <w:r>
        <w:t xml:space="preserve"> </w:t>
      </w:r>
      <w:del w:id="12" w:author="Nisha Thakker" w:date="2023-05-18T16:20:00Z">
        <w:r>
          <w:delText>Member Firms</w:delText>
        </w:r>
      </w:del>
      <w:ins w:id="13" w:author="Nisha Thakker" w:date="2023-05-18T16:20:00Z">
        <w:r>
          <w:t>those business entities</w:t>
        </w:r>
      </w:ins>
      <w:r>
        <w:t xml:space="preserve"> </w:t>
      </w:r>
      <w:ins w:id="14" w:author="Nisha Thakker" w:date="2024-01-29T14:05:00Z">
        <w:r>
          <w:t>representing a</w:t>
        </w:r>
      </w:ins>
      <w:ins w:id="15" w:author="Nisha Thakker" w:date="2024-01-29T14:06:00Z">
        <w:r>
          <w:t xml:space="preserve"> single state</w:t>
        </w:r>
      </w:ins>
      <w:ins w:id="16" w:author="Editor" w:date="2024-04-26T08:18:00Z">
        <w:r>
          <w:t>, territory,</w:t>
        </w:r>
      </w:ins>
      <w:ins w:id="17" w:author="Nisha Thakker" w:date="2024-01-29T14:06:00Z">
        <w:r>
          <w:t xml:space="preserve"> and/or country within the Corporation’s jurisdiction </w:t>
        </w:r>
      </w:ins>
      <w:r>
        <w:t>that include lawyers or professionals who are experienced in representing clients before agencies and regulatory boards of their respective governments, or serve as legislative lobbyists in the state, territory, province or nation.</w:t>
      </w:r>
    </w:p>
    <w:p w14:paraId="34307541" w14:textId="75E6D48C" w:rsidR="00304D33" w:rsidRDefault="00304D33">
      <w:pPr>
        <w:pStyle w:val="BodyText"/>
        <w:widowControl/>
        <w:spacing w:after="240"/>
        <w:ind w:firstLine="720"/>
      </w:pPr>
      <w:ins w:id="18" w:author="Nisha Thakker" w:date="2024-07-30T17:41:00Z" w16du:dateUtc="2024-07-30T21:41:00Z">
        <w:r>
          <w:t>The Board of Directors, in its sole discret</w:t>
        </w:r>
      </w:ins>
      <w:ins w:id="19" w:author="Nisha Thakker" w:date="2024-07-30T17:42:00Z" w16du:dateUtc="2024-07-30T21:42:00Z">
        <w:r>
          <w:t xml:space="preserve">ion, may approve a single business entity or family of entities to </w:t>
        </w:r>
      </w:ins>
      <w:ins w:id="20" w:author="Nisha Thakker" w:date="2024-07-30T17:43:00Z" w16du:dateUtc="2024-07-30T21:43:00Z">
        <w:r>
          <w:t xml:space="preserve">represent up to two (2) </w:t>
        </w:r>
      </w:ins>
      <w:ins w:id="21" w:author="Nisha Thakker" w:date="2024-07-30T17:44:00Z" w16du:dateUtc="2024-07-30T21:44:00Z">
        <w:r>
          <w:t>jurisdictions</w:t>
        </w:r>
        <w:r w:rsidR="00F155F2">
          <w:t xml:space="preserve"> as separate Mem</w:t>
        </w:r>
      </w:ins>
      <w:ins w:id="22" w:author="Erin Murphy" w:date="2024-09-18T10:46:00Z" w16du:dateUtc="2024-09-18T14:46:00Z">
        <w:r w:rsidR="00257D5B">
          <w:t>b</w:t>
        </w:r>
      </w:ins>
      <w:ins w:id="23" w:author="Nisha Thakker" w:date="2024-07-30T17:44:00Z" w16du:dateUtc="2024-07-30T21:44:00Z">
        <w:r w:rsidR="00F155F2">
          <w:t>er Firms</w:t>
        </w:r>
      </w:ins>
      <w:ins w:id="24" w:author="Nisha Thakker" w:date="2024-07-30T17:43:00Z" w16du:dateUtc="2024-07-30T21:43:00Z">
        <w:r>
          <w:t xml:space="preserve">. In such instance, dues shall be owed per represented jurisdiction. </w:t>
        </w:r>
      </w:ins>
    </w:p>
    <w:p w14:paraId="5AEFF3C7" w14:textId="77777777" w:rsidR="009D03F0" w:rsidRDefault="00A8747B">
      <w:pPr>
        <w:pStyle w:val="BodyText"/>
        <w:widowControl/>
        <w:spacing w:after="240"/>
        <w:ind w:firstLine="720"/>
      </w:pPr>
      <w:r>
        <w:t>The</w:t>
      </w:r>
      <w:r>
        <w:rPr>
          <w:spacing w:val="-12"/>
        </w:rPr>
        <w:t xml:space="preserve"> </w:t>
      </w:r>
      <w:r>
        <w:t>Secretary</w:t>
      </w:r>
      <w:r>
        <w:rPr>
          <w:spacing w:val="-18"/>
        </w:rPr>
        <w:t xml:space="preserve"> </w:t>
      </w:r>
      <w:r>
        <w:t>of</w:t>
      </w:r>
      <w:r>
        <w:rPr>
          <w:spacing w:val="-12"/>
        </w:rPr>
        <w:t xml:space="preserve"> </w:t>
      </w:r>
      <w:r>
        <w:t>the</w:t>
      </w:r>
      <w:r>
        <w:rPr>
          <w:spacing w:val="-12"/>
        </w:rPr>
        <w:t xml:space="preserve"> </w:t>
      </w:r>
      <w:r>
        <w:t>Corporation</w:t>
      </w:r>
      <w:r>
        <w:rPr>
          <w:spacing w:val="-12"/>
        </w:rPr>
        <w:t xml:space="preserve"> </w:t>
      </w:r>
      <w:r>
        <w:t>shall</w:t>
      </w:r>
      <w:r>
        <w:rPr>
          <w:spacing w:val="-11"/>
        </w:rPr>
        <w:t xml:space="preserve"> </w:t>
      </w:r>
      <w:r>
        <w:t>maintain</w:t>
      </w:r>
      <w:r>
        <w:rPr>
          <w:spacing w:val="-12"/>
        </w:rPr>
        <w:t xml:space="preserve"> </w:t>
      </w:r>
      <w:r>
        <w:t>a</w:t>
      </w:r>
      <w:r>
        <w:rPr>
          <w:spacing w:val="-12"/>
        </w:rPr>
        <w:t xml:space="preserve"> </w:t>
      </w:r>
      <w:r>
        <w:t>current</w:t>
      </w:r>
      <w:r>
        <w:rPr>
          <w:spacing w:val="-12"/>
        </w:rPr>
        <w:t xml:space="preserve"> </w:t>
      </w:r>
      <w:r>
        <w:t>list</w:t>
      </w:r>
      <w:r>
        <w:rPr>
          <w:spacing w:val="-11"/>
        </w:rPr>
        <w:t xml:space="preserve"> </w:t>
      </w:r>
      <w:r>
        <w:t>of</w:t>
      </w:r>
      <w:r>
        <w:rPr>
          <w:spacing w:val="-12"/>
        </w:rPr>
        <w:t xml:space="preserve"> </w:t>
      </w:r>
      <w:r>
        <w:t>Members</w:t>
      </w:r>
      <w:r>
        <w:rPr>
          <w:spacing w:val="-12"/>
        </w:rPr>
        <w:t xml:space="preserve"> </w:t>
      </w:r>
      <w:r>
        <w:t>and</w:t>
      </w:r>
      <w:r>
        <w:rPr>
          <w:spacing w:val="-12"/>
        </w:rPr>
        <w:t xml:space="preserve"> </w:t>
      </w:r>
      <w:r>
        <w:t>such</w:t>
      </w:r>
      <w:r>
        <w:rPr>
          <w:spacing w:val="-12"/>
        </w:rPr>
        <w:t xml:space="preserve"> </w:t>
      </w:r>
      <w:r>
        <w:t>list</w:t>
      </w:r>
      <w:r>
        <w:rPr>
          <w:spacing w:val="-13"/>
        </w:rPr>
        <w:t xml:space="preserve"> </w:t>
      </w:r>
      <w:r>
        <w:t>shall be final and conclusive for all purposes</w:t>
      </w:r>
      <w:r>
        <w:rPr>
          <w:spacing w:val="-3"/>
        </w:rPr>
        <w:t xml:space="preserve"> </w:t>
      </w:r>
      <w:r>
        <w:t>hereunder.</w:t>
      </w:r>
    </w:p>
    <w:p w14:paraId="4267FEBF" w14:textId="77777777" w:rsidR="009D03F0" w:rsidRDefault="00A8747B">
      <w:pPr>
        <w:pStyle w:val="ListParagraph"/>
        <w:widowControl/>
        <w:numPr>
          <w:ilvl w:val="0"/>
          <w:numId w:val="11"/>
        </w:numPr>
        <w:tabs>
          <w:tab w:val="left" w:pos="1440"/>
        </w:tabs>
        <w:spacing w:after="240"/>
        <w:ind w:left="0" w:firstLine="720"/>
        <w:rPr>
          <w:sz w:val="24"/>
          <w:szCs w:val="24"/>
        </w:rPr>
      </w:pPr>
      <w:r>
        <w:rPr>
          <w:sz w:val="24"/>
          <w:szCs w:val="24"/>
        </w:rPr>
        <w:t>APPLICATION FOR MEMBERSHIP: The Board shall establish standards for and approve applications to become a Member Firm.</w:t>
      </w:r>
    </w:p>
    <w:p w14:paraId="2AA4BCFB" w14:textId="77777777" w:rsidR="009D03F0" w:rsidRDefault="00A8747B">
      <w:pPr>
        <w:pStyle w:val="BodyText"/>
        <w:widowControl/>
        <w:spacing w:after="240"/>
        <w:ind w:firstLine="720"/>
      </w:pPr>
      <w:r>
        <w:t xml:space="preserve">A new Member shall, as a condition of membership, within thirty (30) days after notice in writing has been sent by the Corporation, pay the annual </w:t>
      </w:r>
      <w:ins w:id="25" w:author="Nisha Thakker" w:date="2023-05-18T16:19:00Z">
        <w:r>
          <w:t xml:space="preserve">membership </w:t>
        </w:r>
      </w:ins>
      <w:r>
        <w:t>dues</w:t>
      </w:r>
      <w:del w:id="26" w:author="Nisha Thakker" w:date="2023-05-18T16:19:00Z">
        <w:r>
          <w:delText xml:space="preserve"> assessment</w:delText>
        </w:r>
      </w:del>
      <w:r>
        <w:t xml:space="preserve"> or a pro-rated portion thereof as the Board may determine. If the</w:t>
      </w:r>
      <w:ins w:id="27" w:author="Nisha Thakker" w:date="2023-05-18T16:19:00Z">
        <w:r>
          <w:t xml:space="preserve"> membership dues</w:t>
        </w:r>
      </w:ins>
      <w:del w:id="28" w:author="Nisha Thakker" w:date="2023-05-18T16:19:00Z">
        <w:r>
          <w:delText xml:space="preserve"> annual dues assessment</w:delText>
        </w:r>
      </w:del>
      <w:r>
        <w:t xml:space="preserve"> of a new Member Firm has remained unpaid for a period of thirty (30) days,</w:t>
      </w:r>
      <w:r>
        <w:rPr>
          <w:spacing w:val="-11"/>
        </w:rPr>
        <w:t xml:space="preserve"> </w:t>
      </w:r>
      <w:r>
        <w:t>the</w:t>
      </w:r>
      <w:r>
        <w:rPr>
          <w:spacing w:val="-12"/>
        </w:rPr>
        <w:t xml:space="preserve"> </w:t>
      </w:r>
      <w:r>
        <w:t>Secretary</w:t>
      </w:r>
      <w:r>
        <w:rPr>
          <w:spacing w:val="-16"/>
        </w:rPr>
        <w:t xml:space="preserve"> </w:t>
      </w:r>
      <w:r>
        <w:t>shall</w:t>
      </w:r>
      <w:r>
        <w:rPr>
          <w:spacing w:val="-8"/>
        </w:rPr>
        <w:t xml:space="preserve"> </w:t>
      </w:r>
      <w:r>
        <w:t>cause</w:t>
      </w:r>
      <w:r>
        <w:rPr>
          <w:spacing w:val="-12"/>
        </w:rPr>
        <w:t xml:space="preserve"> </w:t>
      </w:r>
      <w:r>
        <w:t>the</w:t>
      </w:r>
      <w:r>
        <w:rPr>
          <w:spacing w:val="-12"/>
        </w:rPr>
        <w:t xml:space="preserve"> </w:t>
      </w:r>
      <w:r>
        <w:t>Member</w:t>
      </w:r>
      <w:r>
        <w:rPr>
          <w:spacing w:val="-12"/>
        </w:rPr>
        <w:t xml:space="preserve"> Firm </w:t>
      </w:r>
      <w:r>
        <w:t>to</w:t>
      </w:r>
      <w:r>
        <w:rPr>
          <w:spacing w:val="-11"/>
        </w:rPr>
        <w:t xml:space="preserve"> </w:t>
      </w:r>
      <w:r>
        <w:t>be</w:t>
      </w:r>
      <w:r>
        <w:rPr>
          <w:spacing w:val="-12"/>
        </w:rPr>
        <w:t xml:space="preserve"> </w:t>
      </w:r>
      <w:r>
        <w:t>notified</w:t>
      </w:r>
      <w:r>
        <w:rPr>
          <w:spacing w:val="-11"/>
        </w:rPr>
        <w:t xml:space="preserve"> </w:t>
      </w:r>
      <w:r>
        <w:t>that,</w:t>
      </w:r>
      <w:r>
        <w:rPr>
          <w:spacing w:val="-11"/>
        </w:rPr>
        <w:t xml:space="preserve"> </w:t>
      </w:r>
      <w:r>
        <w:t>unless</w:t>
      </w:r>
      <w:r>
        <w:rPr>
          <w:spacing w:val="-11"/>
        </w:rPr>
        <w:t xml:space="preserve"> </w:t>
      </w:r>
      <w:r>
        <w:t>the</w:t>
      </w:r>
      <w:r>
        <w:rPr>
          <w:spacing w:val="-12"/>
        </w:rPr>
        <w:t xml:space="preserve"> </w:t>
      </w:r>
      <w:r>
        <w:t>same</w:t>
      </w:r>
      <w:r>
        <w:rPr>
          <w:spacing w:val="-12"/>
        </w:rPr>
        <w:t xml:space="preserve"> </w:t>
      </w:r>
      <w:r>
        <w:t>be</w:t>
      </w:r>
      <w:r>
        <w:rPr>
          <w:spacing w:val="-12"/>
        </w:rPr>
        <w:t xml:space="preserve"> </w:t>
      </w:r>
      <w:r>
        <w:t>paid</w:t>
      </w:r>
      <w:r>
        <w:rPr>
          <w:spacing w:val="-11"/>
        </w:rPr>
        <w:t xml:space="preserve"> </w:t>
      </w:r>
      <w:r>
        <w:t>within</w:t>
      </w:r>
      <w:r>
        <w:rPr>
          <w:spacing w:val="-11"/>
        </w:rPr>
        <w:t xml:space="preserve"> </w:t>
      </w:r>
      <w:r>
        <w:t>thirty (30) days thereafter, the Board may terminate the membership; and in such case, the membership of the delinquent Member shall thereupon cease, unless for reasons satisfactory to the Board excuses the default.</w:t>
      </w:r>
    </w:p>
    <w:p w14:paraId="0CF2A9A0" w14:textId="77777777" w:rsidR="009D03F0" w:rsidRDefault="00A8747B">
      <w:pPr>
        <w:pStyle w:val="ListParagraph"/>
        <w:widowControl/>
        <w:numPr>
          <w:ilvl w:val="0"/>
          <w:numId w:val="11"/>
        </w:numPr>
        <w:tabs>
          <w:tab w:val="left" w:pos="1440"/>
        </w:tabs>
        <w:spacing w:after="240"/>
        <w:ind w:left="0" w:firstLine="720"/>
        <w:rPr>
          <w:sz w:val="24"/>
          <w:szCs w:val="24"/>
        </w:rPr>
      </w:pPr>
      <w:r>
        <w:rPr>
          <w:sz w:val="24"/>
          <w:szCs w:val="24"/>
        </w:rPr>
        <w:t>VOTING RIGHTS: Each Member Firm shall be entitled to one (1) vote on each matter submitted to a vote of the Members. Each Member Firm shall have the right to vote in person or by</w:t>
      </w:r>
      <w:r>
        <w:rPr>
          <w:spacing w:val="-9"/>
          <w:sz w:val="24"/>
          <w:szCs w:val="24"/>
        </w:rPr>
        <w:t xml:space="preserve"> </w:t>
      </w:r>
      <w:r>
        <w:rPr>
          <w:sz w:val="24"/>
          <w:szCs w:val="24"/>
        </w:rPr>
        <w:t>proxy.</w:t>
      </w:r>
      <w:ins w:id="29" w:author="Nisha Thakker" w:date="2023-05-18T16:26:00Z">
        <w:r>
          <w:rPr>
            <w:sz w:val="24"/>
            <w:szCs w:val="24"/>
          </w:rPr>
          <w:t xml:space="preserve"> Each Member Firm shall appoi</w:t>
        </w:r>
      </w:ins>
      <w:ins w:id="30" w:author="Nisha Thakker" w:date="2023-05-18T16:27:00Z">
        <w:r>
          <w:rPr>
            <w:sz w:val="24"/>
            <w:szCs w:val="24"/>
          </w:rPr>
          <w:t>nt a Designated Representative to act on its behalf in all matters before the Corporation.</w:t>
        </w:r>
      </w:ins>
    </w:p>
    <w:p w14:paraId="54621AB1" w14:textId="77777777" w:rsidR="009D03F0" w:rsidRDefault="00A8747B">
      <w:pPr>
        <w:pStyle w:val="ListParagraph"/>
        <w:widowControl/>
        <w:numPr>
          <w:ilvl w:val="0"/>
          <w:numId w:val="11"/>
        </w:numPr>
        <w:tabs>
          <w:tab w:val="left" w:pos="1440"/>
        </w:tabs>
        <w:spacing w:after="240"/>
        <w:ind w:left="0" w:firstLine="720"/>
        <w:rPr>
          <w:ins w:id="31" w:author="Nisha Thakker" w:date="2024-01-31T12:26:00Z"/>
          <w:sz w:val="24"/>
          <w:szCs w:val="24"/>
        </w:rPr>
      </w:pPr>
      <w:ins w:id="32" w:author="Nisha Thakker" w:date="2024-01-31T12:26:00Z">
        <w:r>
          <w:rPr>
            <w:sz w:val="24"/>
            <w:szCs w:val="24"/>
          </w:rPr>
          <w:t xml:space="preserve">DESIGNATED REPRESENTATIVE: </w:t>
        </w:r>
      </w:ins>
      <w:ins w:id="33" w:author="Nisha Thakker" w:date="2024-01-31T12:30:00Z">
        <w:r>
          <w:rPr>
            <w:sz w:val="24"/>
            <w:szCs w:val="24"/>
          </w:rPr>
          <w:t xml:space="preserve">Each Member Firm shall appoint and certify to the Secretary of the Corporation one (1) person to be its representative in the Corporation who shall represent, vote, and act for the member in the affairs of the Corporation. The Member Firm shall be permitted to appoint a replacement representative </w:t>
        </w:r>
      </w:ins>
      <w:proofErr w:type="gramStart"/>
      <w:ins w:id="34" w:author="Nisha Thakker" w:date="2024-01-31T12:31:00Z">
        <w:r>
          <w:rPr>
            <w:sz w:val="24"/>
            <w:szCs w:val="24"/>
          </w:rPr>
          <w:t>in the event that</w:t>
        </w:r>
        <w:proofErr w:type="gramEnd"/>
        <w:r>
          <w:rPr>
            <w:sz w:val="24"/>
            <w:szCs w:val="24"/>
          </w:rPr>
          <w:t xml:space="preserve"> the Designated Representative is unable to act. Notice of the substitution shall be provided to the Secretary prior to such substitution.</w:t>
        </w:r>
      </w:ins>
    </w:p>
    <w:p w14:paraId="52A6E1A6" w14:textId="77777777" w:rsidR="009D03F0" w:rsidRDefault="00A8747B">
      <w:pPr>
        <w:pStyle w:val="ListParagraph"/>
        <w:widowControl/>
        <w:numPr>
          <w:ilvl w:val="0"/>
          <w:numId w:val="11"/>
        </w:numPr>
        <w:tabs>
          <w:tab w:val="left" w:pos="1440"/>
        </w:tabs>
        <w:spacing w:after="240"/>
        <w:ind w:left="0" w:firstLine="720"/>
        <w:rPr>
          <w:sz w:val="24"/>
          <w:szCs w:val="24"/>
        </w:rPr>
      </w:pPr>
      <w:ins w:id="35" w:author="Nisha Thakker" w:date="2023-05-18T16:27:00Z">
        <w:r>
          <w:rPr>
            <w:sz w:val="24"/>
            <w:szCs w:val="24"/>
          </w:rPr>
          <w:t xml:space="preserve">MEMBERSHIP </w:t>
        </w:r>
      </w:ins>
      <w:r>
        <w:rPr>
          <w:sz w:val="24"/>
          <w:szCs w:val="24"/>
        </w:rPr>
        <w:t xml:space="preserve">DUES: Annual dues will be set </w:t>
      </w:r>
      <w:r>
        <w:rPr>
          <w:spacing w:val="1"/>
          <w:sz w:val="24"/>
          <w:szCs w:val="24"/>
        </w:rPr>
        <w:t xml:space="preserve">by </w:t>
      </w:r>
      <w:r>
        <w:rPr>
          <w:sz w:val="24"/>
          <w:szCs w:val="24"/>
        </w:rPr>
        <w:t>action of the Board and will be due no</w:t>
      </w:r>
      <w:r>
        <w:rPr>
          <w:spacing w:val="-10"/>
          <w:sz w:val="24"/>
          <w:szCs w:val="24"/>
        </w:rPr>
        <w:t xml:space="preserve"> </w:t>
      </w:r>
      <w:r>
        <w:rPr>
          <w:sz w:val="24"/>
          <w:szCs w:val="24"/>
        </w:rPr>
        <w:t>later</w:t>
      </w:r>
      <w:r>
        <w:rPr>
          <w:spacing w:val="-11"/>
          <w:sz w:val="24"/>
          <w:szCs w:val="24"/>
        </w:rPr>
        <w:t xml:space="preserve"> </w:t>
      </w:r>
      <w:r>
        <w:rPr>
          <w:sz w:val="24"/>
          <w:szCs w:val="24"/>
        </w:rPr>
        <w:t>than</w:t>
      </w:r>
      <w:r>
        <w:rPr>
          <w:spacing w:val="-10"/>
          <w:sz w:val="24"/>
          <w:szCs w:val="24"/>
        </w:rPr>
        <w:t xml:space="preserve"> </w:t>
      </w:r>
      <w:r>
        <w:rPr>
          <w:sz w:val="24"/>
          <w:szCs w:val="24"/>
        </w:rPr>
        <w:t>January</w:t>
      </w:r>
      <w:r>
        <w:rPr>
          <w:spacing w:val="-15"/>
          <w:sz w:val="24"/>
          <w:szCs w:val="24"/>
        </w:rPr>
        <w:t xml:space="preserve"> </w:t>
      </w:r>
      <w:r>
        <w:rPr>
          <w:sz w:val="24"/>
          <w:szCs w:val="24"/>
        </w:rPr>
        <w:t>31</w:t>
      </w:r>
      <w:r>
        <w:rPr>
          <w:spacing w:val="-8"/>
          <w:sz w:val="24"/>
          <w:szCs w:val="24"/>
        </w:rPr>
        <w:t xml:space="preserve"> </w:t>
      </w:r>
      <w:r>
        <w:rPr>
          <w:sz w:val="24"/>
          <w:szCs w:val="24"/>
        </w:rPr>
        <w:t>of</w:t>
      </w:r>
      <w:r>
        <w:rPr>
          <w:spacing w:val="-11"/>
          <w:sz w:val="24"/>
          <w:szCs w:val="24"/>
        </w:rPr>
        <w:t xml:space="preserve"> </w:t>
      </w:r>
      <w:r>
        <w:rPr>
          <w:sz w:val="24"/>
          <w:szCs w:val="24"/>
        </w:rPr>
        <w:t>each</w:t>
      </w:r>
      <w:r>
        <w:rPr>
          <w:spacing w:val="-5"/>
          <w:sz w:val="24"/>
          <w:szCs w:val="24"/>
        </w:rPr>
        <w:t xml:space="preserve"> </w:t>
      </w:r>
      <w:r>
        <w:rPr>
          <w:sz w:val="24"/>
          <w:szCs w:val="24"/>
        </w:rPr>
        <w:t>year.</w:t>
      </w:r>
      <w:r>
        <w:rPr>
          <w:spacing w:val="-6"/>
          <w:sz w:val="24"/>
          <w:szCs w:val="24"/>
        </w:rPr>
        <w:t xml:space="preserve"> </w:t>
      </w:r>
      <w:r>
        <w:rPr>
          <w:sz w:val="24"/>
          <w:szCs w:val="24"/>
        </w:rPr>
        <w:t>Should</w:t>
      </w:r>
      <w:r>
        <w:rPr>
          <w:spacing w:val="-10"/>
          <w:sz w:val="24"/>
          <w:szCs w:val="24"/>
        </w:rPr>
        <w:t xml:space="preserve"> </w:t>
      </w:r>
      <w:r>
        <w:rPr>
          <w:sz w:val="24"/>
          <w:szCs w:val="24"/>
        </w:rPr>
        <w:t>annual</w:t>
      </w:r>
      <w:r>
        <w:rPr>
          <w:spacing w:val="-10"/>
          <w:sz w:val="24"/>
          <w:szCs w:val="24"/>
        </w:rPr>
        <w:t xml:space="preserve"> </w:t>
      </w:r>
      <w:r>
        <w:rPr>
          <w:sz w:val="24"/>
          <w:szCs w:val="24"/>
        </w:rPr>
        <w:t>dues</w:t>
      </w:r>
      <w:r>
        <w:rPr>
          <w:spacing w:val="-10"/>
          <w:sz w:val="24"/>
          <w:szCs w:val="24"/>
        </w:rPr>
        <w:t xml:space="preserve"> </w:t>
      </w:r>
      <w:r>
        <w:rPr>
          <w:sz w:val="24"/>
          <w:szCs w:val="24"/>
        </w:rPr>
        <w:t>be</w:t>
      </w:r>
      <w:r>
        <w:rPr>
          <w:spacing w:val="-9"/>
          <w:sz w:val="24"/>
          <w:szCs w:val="24"/>
        </w:rPr>
        <w:t xml:space="preserve"> </w:t>
      </w:r>
      <w:r>
        <w:rPr>
          <w:sz w:val="24"/>
          <w:szCs w:val="24"/>
        </w:rPr>
        <w:t>more</w:t>
      </w:r>
      <w:r>
        <w:rPr>
          <w:spacing w:val="-11"/>
          <w:sz w:val="24"/>
          <w:szCs w:val="24"/>
        </w:rPr>
        <w:t xml:space="preserve"> </w:t>
      </w:r>
      <w:r>
        <w:rPr>
          <w:sz w:val="24"/>
          <w:szCs w:val="24"/>
        </w:rPr>
        <w:t>than</w:t>
      </w:r>
      <w:r>
        <w:rPr>
          <w:spacing w:val="-10"/>
          <w:sz w:val="24"/>
          <w:szCs w:val="24"/>
        </w:rPr>
        <w:t xml:space="preserve"> </w:t>
      </w:r>
      <w:r>
        <w:rPr>
          <w:sz w:val="24"/>
          <w:szCs w:val="24"/>
        </w:rPr>
        <w:t>three</w:t>
      </w:r>
      <w:r>
        <w:rPr>
          <w:spacing w:val="-9"/>
          <w:sz w:val="24"/>
          <w:szCs w:val="24"/>
        </w:rPr>
        <w:t xml:space="preserve"> </w:t>
      </w:r>
      <w:r>
        <w:rPr>
          <w:sz w:val="24"/>
          <w:szCs w:val="24"/>
        </w:rPr>
        <w:t>(3)</w:t>
      </w:r>
      <w:r>
        <w:rPr>
          <w:spacing w:val="-12"/>
          <w:sz w:val="24"/>
          <w:szCs w:val="24"/>
        </w:rPr>
        <w:t xml:space="preserve"> </w:t>
      </w:r>
      <w:r>
        <w:rPr>
          <w:sz w:val="24"/>
          <w:szCs w:val="24"/>
        </w:rPr>
        <w:t>months</w:t>
      </w:r>
      <w:r>
        <w:rPr>
          <w:spacing w:val="-10"/>
          <w:sz w:val="24"/>
          <w:szCs w:val="24"/>
        </w:rPr>
        <w:t xml:space="preserve"> </w:t>
      </w:r>
      <w:r>
        <w:rPr>
          <w:sz w:val="24"/>
          <w:szCs w:val="24"/>
        </w:rPr>
        <w:t>in</w:t>
      </w:r>
      <w:r>
        <w:rPr>
          <w:spacing w:val="-10"/>
          <w:sz w:val="24"/>
          <w:szCs w:val="24"/>
        </w:rPr>
        <w:t xml:space="preserve"> </w:t>
      </w:r>
      <w:r>
        <w:rPr>
          <w:sz w:val="24"/>
          <w:szCs w:val="24"/>
        </w:rPr>
        <w:t>arrears, the</w:t>
      </w:r>
      <w:r>
        <w:rPr>
          <w:spacing w:val="-14"/>
          <w:sz w:val="24"/>
          <w:szCs w:val="24"/>
        </w:rPr>
        <w:t xml:space="preserve"> </w:t>
      </w:r>
      <w:r>
        <w:rPr>
          <w:sz w:val="24"/>
          <w:szCs w:val="24"/>
        </w:rPr>
        <w:t>Board</w:t>
      </w:r>
      <w:r>
        <w:rPr>
          <w:spacing w:val="-13"/>
          <w:sz w:val="24"/>
          <w:szCs w:val="24"/>
        </w:rPr>
        <w:t xml:space="preserve"> </w:t>
      </w:r>
      <w:r>
        <w:rPr>
          <w:sz w:val="24"/>
          <w:szCs w:val="24"/>
        </w:rPr>
        <w:t>may</w:t>
      </w:r>
      <w:r>
        <w:rPr>
          <w:spacing w:val="-16"/>
          <w:sz w:val="24"/>
          <w:szCs w:val="24"/>
        </w:rPr>
        <w:t xml:space="preserve"> </w:t>
      </w:r>
      <w:proofErr w:type="gramStart"/>
      <w:r>
        <w:rPr>
          <w:sz w:val="24"/>
          <w:szCs w:val="24"/>
        </w:rPr>
        <w:t>take</w:t>
      </w:r>
      <w:r>
        <w:rPr>
          <w:spacing w:val="-15"/>
          <w:sz w:val="24"/>
          <w:szCs w:val="24"/>
        </w:rPr>
        <w:t xml:space="preserve"> </w:t>
      </w:r>
      <w:r>
        <w:rPr>
          <w:sz w:val="24"/>
          <w:szCs w:val="24"/>
        </w:rPr>
        <w:t>action</w:t>
      </w:r>
      <w:proofErr w:type="gramEnd"/>
      <w:r>
        <w:rPr>
          <w:spacing w:val="-13"/>
          <w:sz w:val="24"/>
          <w:szCs w:val="24"/>
        </w:rPr>
        <w:t xml:space="preserve"> </w:t>
      </w:r>
      <w:r>
        <w:rPr>
          <w:sz w:val="24"/>
          <w:szCs w:val="24"/>
        </w:rPr>
        <w:t>regarding</w:t>
      </w:r>
      <w:r>
        <w:rPr>
          <w:spacing w:val="-16"/>
          <w:sz w:val="24"/>
          <w:szCs w:val="24"/>
        </w:rPr>
        <w:t xml:space="preserve"> </w:t>
      </w:r>
      <w:r>
        <w:rPr>
          <w:sz w:val="24"/>
          <w:szCs w:val="24"/>
        </w:rPr>
        <w:t>the</w:t>
      </w:r>
      <w:r>
        <w:rPr>
          <w:spacing w:val="-14"/>
          <w:sz w:val="24"/>
          <w:szCs w:val="24"/>
        </w:rPr>
        <w:t xml:space="preserve"> </w:t>
      </w:r>
      <w:r>
        <w:rPr>
          <w:sz w:val="24"/>
          <w:szCs w:val="24"/>
        </w:rPr>
        <w:t>membership</w:t>
      </w:r>
      <w:r>
        <w:rPr>
          <w:spacing w:val="-13"/>
          <w:sz w:val="24"/>
          <w:szCs w:val="24"/>
        </w:rPr>
        <w:t xml:space="preserve"> </w:t>
      </w:r>
      <w:r>
        <w:rPr>
          <w:sz w:val="24"/>
          <w:szCs w:val="24"/>
        </w:rPr>
        <w:t>status</w:t>
      </w:r>
      <w:r>
        <w:rPr>
          <w:spacing w:val="-13"/>
          <w:sz w:val="24"/>
          <w:szCs w:val="24"/>
        </w:rPr>
        <w:t xml:space="preserve"> </w:t>
      </w:r>
      <w:r>
        <w:rPr>
          <w:sz w:val="24"/>
          <w:szCs w:val="24"/>
        </w:rPr>
        <w:t>of</w:t>
      </w:r>
      <w:r>
        <w:rPr>
          <w:spacing w:val="-14"/>
          <w:sz w:val="24"/>
          <w:szCs w:val="24"/>
        </w:rPr>
        <w:t xml:space="preserve"> </w:t>
      </w:r>
      <w:r>
        <w:rPr>
          <w:sz w:val="24"/>
          <w:szCs w:val="24"/>
        </w:rPr>
        <w:t>the</w:t>
      </w:r>
      <w:r>
        <w:rPr>
          <w:spacing w:val="-14"/>
          <w:sz w:val="24"/>
          <w:szCs w:val="24"/>
        </w:rPr>
        <w:t xml:space="preserve"> </w:t>
      </w:r>
      <w:r>
        <w:rPr>
          <w:sz w:val="24"/>
          <w:szCs w:val="24"/>
        </w:rPr>
        <w:t>delinquent</w:t>
      </w:r>
      <w:r>
        <w:rPr>
          <w:spacing w:val="-13"/>
          <w:sz w:val="24"/>
          <w:szCs w:val="24"/>
        </w:rPr>
        <w:t xml:space="preserve"> </w:t>
      </w:r>
      <w:r>
        <w:rPr>
          <w:sz w:val="24"/>
          <w:szCs w:val="24"/>
        </w:rPr>
        <w:t>Member, after</w:t>
      </w:r>
      <w:r>
        <w:rPr>
          <w:spacing w:val="-7"/>
          <w:sz w:val="24"/>
          <w:szCs w:val="24"/>
        </w:rPr>
        <w:t xml:space="preserve"> </w:t>
      </w:r>
      <w:proofErr w:type="gramStart"/>
      <w:r>
        <w:rPr>
          <w:sz w:val="24"/>
          <w:szCs w:val="24"/>
        </w:rPr>
        <w:t>notice</w:t>
      </w:r>
      <w:proofErr w:type="gramEnd"/>
      <w:r>
        <w:rPr>
          <w:spacing w:val="-7"/>
          <w:sz w:val="24"/>
          <w:szCs w:val="24"/>
        </w:rPr>
        <w:t xml:space="preserve"> </w:t>
      </w:r>
      <w:r>
        <w:rPr>
          <w:sz w:val="24"/>
          <w:szCs w:val="24"/>
        </w:rPr>
        <w:t>to</w:t>
      </w:r>
      <w:r>
        <w:rPr>
          <w:spacing w:val="-6"/>
          <w:sz w:val="24"/>
          <w:szCs w:val="24"/>
        </w:rPr>
        <w:t xml:space="preserve"> </w:t>
      </w:r>
      <w:r>
        <w:rPr>
          <w:sz w:val="24"/>
          <w:szCs w:val="24"/>
        </w:rPr>
        <w:t>the</w:t>
      </w:r>
      <w:r>
        <w:rPr>
          <w:spacing w:val="-7"/>
          <w:sz w:val="24"/>
          <w:szCs w:val="24"/>
        </w:rPr>
        <w:t xml:space="preserve"> </w:t>
      </w:r>
      <w:r>
        <w:rPr>
          <w:sz w:val="24"/>
          <w:szCs w:val="24"/>
        </w:rPr>
        <w:t>Member.</w:t>
      </w:r>
      <w:r>
        <w:rPr>
          <w:spacing w:val="-7"/>
          <w:sz w:val="24"/>
          <w:szCs w:val="24"/>
        </w:rPr>
        <w:t xml:space="preserve"> </w:t>
      </w:r>
      <w:r>
        <w:rPr>
          <w:sz w:val="24"/>
          <w:szCs w:val="24"/>
        </w:rPr>
        <w:t>Annual</w:t>
      </w:r>
      <w:r>
        <w:rPr>
          <w:spacing w:val="-6"/>
          <w:sz w:val="24"/>
          <w:szCs w:val="24"/>
        </w:rPr>
        <w:t xml:space="preserve"> </w:t>
      </w:r>
      <w:r>
        <w:rPr>
          <w:sz w:val="24"/>
          <w:szCs w:val="24"/>
        </w:rPr>
        <w:t>dues</w:t>
      </w:r>
      <w:r>
        <w:rPr>
          <w:spacing w:val="-6"/>
          <w:sz w:val="24"/>
          <w:szCs w:val="24"/>
        </w:rPr>
        <w:t xml:space="preserve"> </w:t>
      </w:r>
      <w:r>
        <w:rPr>
          <w:sz w:val="24"/>
          <w:szCs w:val="24"/>
        </w:rPr>
        <w:t>for</w:t>
      </w:r>
      <w:r>
        <w:rPr>
          <w:spacing w:val="-8"/>
          <w:sz w:val="24"/>
          <w:szCs w:val="24"/>
        </w:rPr>
        <w:t xml:space="preserve"> </w:t>
      </w:r>
      <w:r>
        <w:rPr>
          <w:sz w:val="24"/>
          <w:szCs w:val="24"/>
        </w:rPr>
        <w:t>Members,</w:t>
      </w:r>
      <w:r>
        <w:rPr>
          <w:spacing w:val="-7"/>
          <w:sz w:val="24"/>
          <w:szCs w:val="24"/>
        </w:rPr>
        <w:t xml:space="preserve"> </w:t>
      </w:r>
      <w:r>
        <w:rPr>
          <w:sz w:val="24"/>
          <w:szCs w:val="24"/>
        </w:rPr>
        <w:t>and</w:t>
      </w:r>
      <w:r>
        <w:rPr>
          <w:spacing w:val="-6"/>
          <w:sz w:val="24"/>
          <w:szCs w:val="24"/>
        </w:rPr>
        <w:t xml:space="preserve"> </w:t>
      </w:r>
      <w:r>
        <w:rPr>
          <w:sz w:val="24"/>
          <w:szCs w:val="24"/>
        </w:rPr>
        <w:t>the</w:t>
      </w:r>
      <w:r>
        <w:rPr>
          <w:spacing w:val="-4"/>
          <w:sz w:val="24"/>
          <w:szCs w:val="24"/>
        </w:rPr>
        <w:t xml:space="preserve"> </w:t>
      </w:r>
      <w:r>
        <w:rPr>
          <w:sz w:val="24"/>
          <w:szCs w:val="24"/>
        </w:rPr>
        <w:t>payment</w:t>
      </w:r>
      <w:r>
        <w:rPr>
          <w:spacing w:val="-6"/>
          <w:sz w:val="24"/>
          <w:szCs w:val="24"/>
        </w:rPr>
        <w:t xml:space="preserve"> </w:t>
      </w:r>
      <w:r>
        <w:rPr>
          <w:sz w:val="24"/>
          <w:szCs w:val="24"/>
        </w:rPr>
        <w:t>date</w:t>
      </w:r>
      <w:r>
        <w:rPr>
          <w:spacing w:val="-7"/>
          <w:sz w:val="24"/>
          <w:szCs w:val="24"/>
        </w:rPr>
        <w:t xml:space="preserve"> </w:t>
      </w:r>
      <w:r>
        <w:rPr>
          <w:sz w:val="24"/>
          <w:szCs w:val="24"/>
        </w:rPr>
        <w:t>for</w:t>
      </w:r>
      <w:r>
        <w:rPr>
          <w:spacing w:val="-7"/>
          <w:sz w:val="24"/>
          <w:szCs w:val="24"/>
        </w:rPr>
        <w:t xml:space="preserve"> </w:t>
      </w:r>
      <w:r>
        <w:rPr>
          <w:sz w:val="24"/>
          <w:szCs w:val="24"/>
        </w:rPr>
        <w:t xml:space="preserve">such dues, may be adjusted from time to time as approved by the Board. Annual dues for new Members joining during </w:t>
      </w:r>
      <w:r>
        <w:rPr>
          <w:sz w:val="24"/>
          <w:szCs w:val="24"/>
        </w:rPr>
        <w:lastRenderedPageBreak/>
        <w:t>a calendar year may be prorated based upon the date membership commences and other factors, at the discretion of the Board.</w:t>
      </w:r>
    </w:p>
    <w:p w14:paraId="672B85FA" w14:textId="77777777" w:rsidR="009D03F0" w:rsidRDefault="00A8747B">
      <w:pPr>
        <w:pStyle w:val="ListParagraph"/>
        <w:widowControl/>
        <w:numPr>
          <w:ilvl w:val="0"/>
          <w:numId w:val="11"/>
        </w:numPr>
        <w:tabs>
          <w:tab w:val="left" w:pos="1440"/>
        </w:tabs>
        <w:spacing w:after="240"/>
        <w:ind w:left="0" w:firstLine="720"/>
        <w:rPr>
          <w:sz w:val="24"/>
          <w:szCs w:val="24"/>
        </w:rPr>
      </w:pPr>
      <w:r>
        <w:rPr>
          <w:sz w:val="24"/>
          <w:szCs w:val="24"/>
        </w:rPr>
        <w:t>TERMINATION OF MEMBERSHIP: Membership in</w:t>
      </w:r>
      <w:r>
        <w:rPr>
          <w:spacing w:val="-3"/>
          <w:sz w:val="24"/>
          <w:szCs w:val="24"/>
        </w:rPr>
        <w:t xml:space="preserve"> the Corporation </w:t>
      </w:r>
      <w:r>
        <w:rPr>
          <w:sz w:val="24"/>
          <w:szCs w:val="24"/>
        </w:rPr>
        <w:t>is a privilege, contingent upon an active commitment to the organization’s stated purposes</w:t>
      </w:r>
      <w:del w:id="36" w:author="Nisha Thakker" w:date="2023-05-18T16:28:00Z">
        <w:r>
          <w:rPr>
            <w:sz w:val="24"/>
            <w:szCs w:val="24"/>
          </w:rPr>
          <w:delText xml:space="preserve"> (Article</w:delText>
        </w:r>
        <w:r>
          <w:rPr>
            <w:spacing w:val="-32"/>
            <w:sz w:val="24"/>
            <w:szCs w:val="24"/>
          </w:rPr>
          <w:delText xml:space="preserve"> </w:delText>
        </w:r>
        <w:r>
          <w:rPr>
            <w:sz w:val="24"/>
            <w:szCs w:val="24"/>
          </w:rPr>
          <w:delText>I)</w:delText>
        </w:r>
      </w:del>
      <w:r>
        <w:rPr>
          <w:sz w:val="24"/>
          <w:szCs w:val="24"/>
        </w:rPr>
        <w:t>. The Board shall periodically evaluate the membership to ensure that the Corporation</w:t>
      </w:r>
      <w:ins w:id="37" w:author="Nisha Thakker" w:date="2023-05-18T16:28:00Z">
        <w:r>
          <w:rPr>
            <w:sz w:val="24"/>
            <w:szCs w:val="24"/>
          </w:rPr>
          <w:t>’</w:t>
        </w:r>
      </w:ins>
      <w:del w:id="38" w:author="Nisha Thakker" w:date="2023-05-18T16:28:00Z">
        <w:r>
          <w:rPr>
            <w:sz w:val="24"/>
            <w:szCs w:val="24"/>
          </w:rPr>
          <w:delText>'</w:delText>
        </w:r>
      </w:del>
      <w:r>
        <w:rPr>
          <w:sz w:val="24"/>
          <w:szCs w:val="24"/>
        </w:rPr>
        <w:t>s purposes are</w:t>
      </w:r>
      <w:r>
        <w:rPr>
          <w:spacing w:val="-9"/>
          <w:sz w:val="24"/>
          <w:szCs w:val="24"/>
        </w:rPr>
        <w:t xml:space="preserve"> </w:t>
      </w:r>
      <w:r>
        <w:rPr>
          <w:sz w:val="24"/>
          <w:szCs w:val="24"/>
        </w:rPr>
        <w:t>being</w:t>
      </w:r>
      <w:r>
        <w:rPr>
          <w:spacing w:val="-10"/>
          <w:sz w:val="24"/>
          <w:szCs w:val="24"/>
        </w:rPr>
        <w:t xml:space="preserve"> </w:t>
      </w:r>
      <w:r>
        <w:rPr>
          <w:sz w:val="24"/>
          <w:szCs w:val="24"/>
        </w:rPr>
        <w:t>met</w:t>
      </w:r>
      <w:r>
        <w:rPr>
          <w:spacing w:val="-8"/>
          <w:sz w:val="24"/>
          <w:szCs w:val="24"/>
        </w:rPr>
        <w:t xml:space="preserve"> </w:t>
      </w:r>
      <w:r>
        <w:rPr>
          <w:sz w:val="24"/>
          <w:szCs w:val="24"/>
        </w:rPr>
        <w:t>throughout</w:t>
      </w:r>
      <w:r>
        <w:rPr>
          <w:spacing w:val="-5"/>
          <w:sz w:val="24"/>
          <w:szCs w:val="24"/>
        </w:rPr>
        <w:t xml:space="preserve"> </w:t>
      </w:r>
      <w:r>
        <w:rPr>
          <w:sz w:val="24"/>
          <w:szCs w:val="24"/>
        </w:rPr>
        <w:t>the</w:t>
      </w:r>
      <w:r>
        <w:rPr>
          <w:spacing w:val="-8"/>
          <w:sz w:val="24"/>
          <w:szCs w:val="24"/>
        </w:rPr>
        <w:t xml:space="preserve"> </w:t>
      </w:r>
      <w:r>
        <w:rPr>
          <w:sz w:val="24"/>
          <w:szCs w:val="24"/>
        </w:rPr>
        <w:t>organization.</w:t>
      </w:r>
      <w:r>
        <w:rPr>
          <w:spacing w:val="-6"/>
          <w:sz w:val="24"/>
          <w:szCs w:val="24"/>
        </w:rPr>
        <w:t xml:space="preserve"> </w:t>
      </w:r>
      <w:r>
        <w:rPr>
          <w:sz w:val="24"/>
          <w:szCs w:val="24"/>
        </w:rPr>
        <w:t>The</w:t>
      </w:r>
      <w:r>
        <w:rPr>
          <w:spacing w:val="-6"/>
          <w:sz w:val="24"/>
          <w:szCs w:val="24"/>
        </w:rPr>
        <w:t xml:space="preserve"> </w:t>
      </w:r>
      <w:r>
        <w:rPr>
          <w:sz w:val="24"/>
          <w:szCs w:val="24"/>
        </w:rPr>
        <w:t>Board</w:t>
      </w:r>
      <w:r>
        <w:rPr>
          <w:spacing w:val="-8"/>
          <w:sz w:val="24"/>
          <w:szCs w:val="24"/>
        </w:rPr>
        <w:t xml:space="preserve"> </w:t>
      </w:r>
      <w:r>
        <w:rPr>
          <w:sz w:val="24"/>
          <w:szCs w:val="24"/>
        </w:rPr>
        <w:t>may,</w:t>
      </w:r>
      <w:r>
        <w:rPr>
          <w:spacing w:val="-8"/>
          <w:sz w:val="24"/>
          <w:szCs w:val="24"/>
        </w:rPr>
        <w:t xml:space="preserve"> </w:t>
      </w:r>
      <w:r>
        <w:rPr>
          <w:sz w:val="24"/>
          <w:szCs w:val="24"/>
        </w:rPr>
        <w:t>by</w:t>
      </w:r>
      <w:r>
        <w:rPr>
          <w:spacing w:val="-10"/>
          <w:sz w:val="24"/>
          <w:szCs w:val="24"/>
        </w:rPr>
        <w:t xml:space="preserve"> </w:t>
      </w:r>
      <w:r>
        <w:rPr>
          <w:sz w:val="24"/>
          <w:szCs w:val="24"/>
        </w:rPr>
        <w:t>affirmative</w:t>
      </w:r>
      <w:r>
        <w:rPr>
          <w:spacing w:val="-8"/>
          <w:sz w:val="24"/>
          <w:szCs w:val="24"/>
        </w:rPr>
        <w:t xml:space="preserve"> </w:t>
      </w:r>
      <w:r>
        <w:rPr>
          <w:sz w:val="24"/>
          <w:szCs w:val="24"/>
        </w:rPr>
        <w:t>vote</w:t>
      </w:r>
      <w:r>
        <w:rPr>
          <w:spacing w:val="-8"/>
          <w:sz w:val="24"/>
          <w:szCs w:val="24"/>
        </w:rPr>
        <w:t xml:space="preserve"> </w:t>
      </w:r>
      <w:r>
        <w:rPr>
          <w:sz w:val="24"/>
          <w:szCs w:val="24"/>
        </w:rPr>
        <w:t>of</w:t>
      </w:r>
      <w:r>
        <w:rPr>
          <w:spacing w:val="-8"/>
          <w:sz w:val="24"/>
          <w:szCs w:val="24"/>
        </w:rPr>
        <w:t xml:space="preserve"> </w:t>
      </w:r>
      <w:r>
        <w:rPr>
          <w:sz w:val="24"/>
          <w:szCs w:val="24"/>
        </w:rPr>
        <w:t>a</w:t>
      </w:r>
      <w:r>
        <w:rPr>
          <w:spacing w:val="-6"/>
          <w:sz w:val="24"/>
          <w:szCs w:val="24"/>
        </w:rPr>
        <w:t xml:space="preserve"> </w:t>
      </w:r>
      <w:r>
        <w:rPr>
          <w:sz w:val="24"/>
          <w:szCs w:val="24"/>
        </w:rPr>
        <w:t>majority</w:t>
      </w:r>
      <w:r>
        <w:rPr>
          <w:spacing w:val="-12"/>
          <w:sz w:val="24"/>
          <w:szCs w:val="24"/>
        </w:rPr>
        <w:t xml:space="preserve"> </w:t>
      </w:r>
      <w:r>
        <w:rPr>
          <w:sz w:val="24"/>
          <w:szCs w:val="24"/>
        </w:rPr>
        <w:t>of</w:t>
      </w:r>
      <w:r>
        <w:rPr>
          <w:spacing w:val="-6"/>
          <w:sz w:val="24"/>
          <w:szCs w:val="24"/>
        </w:rPr>
        <w:t xml:space="preserve"> </w:t>
      </w:r>
      <w:r>
        <w:rPr>
          <w:sz w:val="24"/>
          <w:szCs w:val="24"/>
        </w:rPr>
        <w:t>all Board</w:t>
      </w:r>
      <w:r>
        <w:rPr>
          <w:spacing w:val="-12"/>
          <w:sz w:val="24"/>
          <w:szCs w:val="24"/>
        </w:rPr>
        <w:t xml:space="preserve"> </w:t>
      </w:r>
      <w:ins w:id="39" w:author="Nisha Thakker" w:date="2023-05-18T16:28:00Z">
        <w:r>
          <w:rPr>
            <w:sz w:val="24"/>
            <w:szCs w:val="24"/>
          </w:rPr>
          <w:t>m</w:t>
        </w:r>
      </w:ins>
      <w:del w:id="40" w:author="Nisha Thakker" w:date="2023-05-18T16:28:00Z">
        <w:r>
          <w:rPr>
            <w:sz w:val="24"/>
            <w:szCs w:val="24"/>
          </w:rPr>
          <w:delText>M</w:delText>
        </w:r>
      </w:del>
      <w:r>
        <w:rPr>
          <w:sz w:val="24"/>
          <w:szCs w:val="24"/>
        </w:rPr>
        <w:t>embers</w:t>
      </w:r>
      <w:ins w:id="41" w:author="Nisha Thakker" w:date="2023-05-18T16:29:00Z">
        <w:r>
          <w:rPr>
            <w:sz w:val="24"/>
            <w:szCs w:val="24"/>
          </w:rPr>
          <w:t xml:space="preserve"> then</w:t>
        </w:r>
      </w:ins>
      <w:r>
        <w:rPr>
          <w:sz w:val="24"/>
          <w:szCs w:val="24"/>
        </w:rPr>
        <w:t>,</w:t>
      </w:r>
      <w:r>
        <w:rPr>
          <w:spacing w:val="-8"/>
          <w:sz w:val="24"/>
          <w:szCs w:val="24"/>
        </w:rPr>
        <w:t xml:space="preserve"> </w:t>
      </w:r>
      <w:r>
        <w:rPr>
          <w:sz w:val="24"/>
          <w:szCs w:val="24"/>
        </w:rPr>
        <w:t>after</w:t>
      </w:r>
      <w:r>
        <w:rPr>
          <w:spacing w:val="-12"/>
          <w:sz w:val="24"/>
          <w:szCs w:val="24"/>
        </w:rPr>
        <w:t xml:space="preserve"> </w:t>
      </w:r>
      <w:r>
        <w:rPr>
          <w:sz w:val="24"/>
          <w:szCs w:val="24"/>
        </w:rPr>
        <w:t>notice</w:t>
      </w:r>
      <w:r>
        <w:rPr>
          <w:spacing w:val="-13"/>
          <w:sz w:val="24"/>
          <w:szCs w:val="24"/>
        </w:rPr>
        <w:t xml:space="preserve"> </w:t>
      </w:r>
      <w:r>
        <w:rPr>
          <w:sz w:val="24"/>
          <w:szCs w:val="24"/>
        </w:rPr>
        <w:t>to</w:t>
      </w:r>
      <w:r>
        <w:rPr>
          <w:spacing w:val="-11"/>
          <w:sz w:val="24"/>
          <w:szCs w:val="24"/>
        </w:rPr>
        <w:t xml:space="preserve"> </w:t>
      </w:r>
      <w:r>
        <w:rPr>
          <w:sz w:val="24"/>
          <w:szCs w:val="24"/>
        </w:rPr>
        <w:t>the</w:t>
      </w:r>
      <w:r>
        <w:rPr>
          <w:spacing w:val="-12"/>
          <w:sz w:val="24"/>
          <w:szCs w:val="24"/>
        </w:rPr>
        <w:t xml:space="preserve"> </w:t>
      </w:r>
      <w:r>
        <w:rPr>
          <w:sz w:val="24"/>
          <w:szCs w:val="24"/>
        </w:rPr>
        <w:t>Member,</w:t>
      </w:r>
      <w:r>
        <w:rPr>
          <w:spacing w:val="-11"/>
          <w:sz w:val="24"/>
          <w:szCs w:val="24"/>
        </w:rPr>
        <w:t xml:space="preserve"> </w:t>
      </w:r>
      <w:r>
        <w:rPr>
          <w:sz w:val="24"/>
          <w:szCs w:val="24"/>
        </w:rPr>
        <w:t>terminate</w:t>
      </w:r>
      <w:r>
        <w:rPr>
          <w:spacing w:val="-12"/>
          <w:sz w:val="24"/>
          <w:szCs w:val="24"/>
        </w:rPr>
        <w:t xml:space="preserve"> </w:t>
      </w:r>
      <w:r>
        <w:rPr>
          <w:sz w:val="24"/>
          <w:szCs w:val="24"/>
        </w:rPr>
        <w:t>membership</w:t>
      </w:r>
      <w:r>
        <w:rPr>
          <w:spacing w:val="-11"/>
          <w:sz w:val="24"/>
          <w:szCs w:val="24"/>
        </w:rPr>
        <w:t xml:space="preserve"> </w:t>
      </w:r>
      <w:r>
        <w:rPr>
          <w:sz w:val="24"/>
          <w:szCs w:val="24"/>
        </w:rPr>
        <w:t>for</w:t>
      </w:r>
      <w:r>
        <w:rPr>
          <w:spacing w:val="-12"/>
          <w:sz w:val="24"/>
          <w:szCs w:val="24"/>
        </w:rPr>
        <w:t xml:space="preserve"> </w:t>
      </w:r>
      <w:r>
        <w:rPr>
          <w:sz w:val="24"/>
          <w:szCs w:val="24"/>
        </w:rPr>
        <w:t>cause,</w:t>
      </w:r>
      <w:r>
        <w:rPr>
          <w:spacing w:val="-11"/>
          <w:sz w:val="24"/>
          <w:szCs w:val="24"/>
        </w:rPr>
        <w:t xml:space="preserve"> </w:t>
      </w:r>
      <w:r>
        <w:rPr>
          <w:sz w:val="24"/>
          <w:szCs w:val="24"/>
        </w:rPr>
        <w:t>which</w:t>
      </w:r>
      <w:r>
        <w:rPr>
          <w:spacing w:val="-11"/>
          <w:sz w:val="24"/>
          <w:szCs w:val="24"/>
        </w:rPr>
        <w:t xml:space="preserve"> </w:t>
      </w:r>
      <w:r>
        <w:rPr>
          <w:sz w:val="24"/>
          <w:szCs w:val="24"/>
        </w:rPr>
        <w:t>shall</w:t>
      </w:r>
      <w:r>
        <w:rPr>
          <w:spacing w:val="-10"/>
          <w:sz w:val="24"/>
          <w:szCs w:val="24"/>
        </w:rPr>
        <w:t xml:space="preserve"> </w:t>
      </w:r>
      <w:r>
        <w:rPr>
          <w:sz w:val="24"/>
          <w:szCs w:val="24"/>
        </w:rPr>
        <w:t xml:space="preserve">include, but not be limited to, failure to actively support the purposes of the Corporation, loss of eligibility for membership, failure to comply with these Bylaws, failure to pay dues, or any act deemed by the Board to not be in the best interests of </w:t>
      </w:r>
      <w:del w:id="42" w:author="Nisha Thakker" w:date="2023-05-18T16:29:00Z">
        <w:r>
          <w:rPr>
            <w:sz w:val="24"/>
            <w:szCs w:val="24"/>
          </w:rPr>
          <w:delText>State Law</w:delText>
        </w:r>
        <w:r>
          <w:rPr>
            <w:spacing w:val="-10"/>
            <w:sz w:val="24"/>
            <w:szCs w:val="24"/>
          </w:rPr>
          <w:delText xml:space="preserve"> </w:delText>
        </w:r>
        <w:r>
          <w:rPr>
            <w:sz w:val="24"/>
            <w:szCs w:val="24"/>
          </w:rPr>
          <w:delText>Resources</w:delText>
        </w:r>
      </w:del>
      <w:ins w:id="43" w:author="Nisha Thakker" w:date="2023-05-18T16:29:00Z">
        <w:r>
          <w:rPr>
            <w:sz w:val="24"/>
            <w:szCs w:val="24"/>
          </w:rPr>
          <w:t>the Corporation</w:t>
        </w:r>
      </w:ins>
      <w:r>
        <w:rPr>
          <w:sz w:val="24"/>
          <w:szCs w:val="24"/>
        </w:rPr>
        <w:t>.</w:t>
      </w:r>
    </w:p>
    <w:p w14:paraId="0BBFBE83" w14:textId="77777777" w:rsidR="009D03F0" w:rsidRDefault="00A8747B">
      <w:pPr>
        <w:pStyle w:val="ListParagraph"/>
        <w:widowControl/>
        <w:numPr>
          <w:ilvl w:val="0"/>
          <w:numId w:val="11"/>
        </w:numPr>
        <w:tabs>
          <w:tab w:val="left" w:pos="1440"/>
        </w:tabs>
        <w:spacing w:after="240"/>
        <w:ind w:left="0" w:firstLine="720"/>
        <w:rPr>
          <w:sz w:val="24"/>
          <w:szCs w:val="24"/>
        </w:rPr>
      </w:pPr>
      <w:r>
        <w:rPr>
          <w:sz w:val="24"/>
          <w:szCs w:val="24"/>
        </w:rPr>
        <w:t>RESIGNATION: Any Member may resign by filing a written resignation with the Secretary</w:t>
      </w:r>
      <w:r>
        <w:rPr>
          <w:spacing w:val="-11"/>
          <w:sz w:val="24"/>
          <w:szCs w:val="24"/>
        </w:rPr>
        <w:t xml:space="preserve"> </w:t>
      </w:r>
      <w:r>
        <w:rPr>
          <w:sz w:val="24"/>
          <w:szCs w:val="24"/>
        </w:rPr>
        <w:t>of</w:t>
      </w:r>
      <w:r>
        <w:rPr>
          <w:spacing w:val="-7"/>
          <w:sz w:val="24"/>
          <w:szCs w:val="24"/>
        </w:rPr>
        <w:t xml:space="preserve"> </w:t>
      </w:r>
      <w:r>
        <w:rPr>
          <w:sz w:val="24"/>
          <w:szCs w:val="24"/>
        </w:rPr>
        <w:t>the</w:t>
      </w:r>
      <w:r>
        <w:rPr>
          <w:spacing w:val="-5"/>
          <w:sz w:val="24"/>
          <w:szCs w:val="24"/>
        </w:rPr>
        <w:t xml:space="preserve"> </w:t>
      </w:r>
      <w:r>
        <w:rPr>
          <w:sz w:val="24"/>
          <w:szCs w:val="24"/>
        </w:rPr>
        <w:t>Corporation,</w:t>
      </w:r>
      <w:r>
        <w:rPr>
          <w:spacing w:val="-6"/>
          <w:sz w:val="24"/>
          <w:szCs w:val="24"/>
        </w:rPr>
        <w:t xml:space="preserve"> </w:t>
      </w:r>
      <w:r>
        <w:rPr>
          <w:sz w:val="24"/>
          <w:szCs w:val="24"/>
        </w:rPr>
        <w:t>but</w:t>
      </w:r>
      <w:r>
        <w:rPr>
          <w:spacing w:val="-6"/>
          <w:sz w:val="24"/>
          <w:szCs w:val="24"/>
        </w:rPr>
        <w:t xml:space="preserve"> </w:t>
      </w:r>
      <w:r>
        <w:rPr>
          <w:sz w:val="24"/>
          <w:szCs w:val="24"/>
        </w:rPr>
        <w:t>such</w:t>
      </w:r>
      <w:r>
        <w:rPr>
          <w:spacing w:val="-6"/>
          <w:sz w:val="24"/>
          <w:szCs w:val="24"/>
        </w:rPr>
        <w:t xml:space="preserve"> </w:t>
      </w:r>
      <w:r>
        <w:rPr>
          <w:sz w:val="24"/>
          <w:szCs w:val="24"/>
        </w:rPr>
        <w:t>resignation</w:t>
      </w:r>
      <w:r>
        <w:rPr>
          <w:spacing w:val="-4"/>
          <w:sz w:val="24"/>
          <w:szCs w:val="24"/>
        </w:rPr>
        <w:t xml:space="preserve"> </w:t>
      </w:r>
      <w:r>
        <w:rPr>
          <w:sz w:val="24"/>
          <w:szCs w:val="24"/>
        </w:rPr>
        <w:t>shall</w:t>
      </w:r>
      <w:r>
        <w:rPr>
          <w:spacing w:val="-6"/>
          <w:sz w:val="24"/>
          <w:szCs w:val="24"/>
        </w:rPr>
        <w:t xml:space="preserve"> </w:t>
      </w:r>
      <w:r>
        <w:rPr>
          <w:sz w:val="24"/>
          <w:szCs w:val="24"/>
        </w:rPr>
        <w:t>not</w:t>
      </w:r>
      <w:r>
        <w:rPr>
          <w:spacing w:val="-6"/>
          <w:sz w:val="24"/>
          <w:szCs w:val="24"/>
        </w:rPr>
        <w:t xml:space="preserve"> </w:t>
      </w:r>
      <w:r>
        <w:rPr>
          <w:sz w:val="24"/>
          <w:szCs w:val="24"/>
        </w:rPr>
        <w:t>relieve</w:t>
      </w:r>
      <w:r>
        <w:rPr>
          <w:spacing w:val="-7"/>
          <w:sz w:val="24"/>
          <w:szCs w:val="24"/>
        </w:rPr>
        <w:t xml:space="preserve"> </w:t>
      </w:r>
      <w:r>
        <w:rPr>
          <w:sz w:val="24"/>
          <w:szCs w:val="24"/>
        </w:rPr>
        <w:t>the</w:t>
      </w:r>
      <w:r>
        <w:rPr>
          <w:spacing w:val="-7"/>
          <w:sz w:val="24"/>
          <w:szCs w:val="24"/>
        </w:rPr>
        <w:t xml:space="preserve"> </w:t>
      </w:r>
      <w:r>
        <w:rPr>
          <w:sz w:val="24"/>
          <w:szCs w:val="24"/>
        </w:rPr>
        <w:t>Member</w:t>
      </w:r>
      <w:r>
        <w:rPr>
          <w:spacing w:val="-7"/>
          <w:sz w:val="24"/>
          <w:szCs w:val="24"/>
        </w:rPr>
        <w:t xml:space="preserve"> </w:t>
      </w:r>
      <w:r>
        <w:rPr>
          <w:sz w:val="24"/>
          <w:szCs w:val="24"/>
        </w:rPr>
        <w:t>so</w:t>
      </w:r>
      <w:r>
        <w:rPr>
          <w:spacing w:val="-6"/>
          <w:sz w:val="24"/>
          <w:szCs w:val="24"/>
        </w:rPr>
        <w:t xml:space="preserve"> </w:t>
      </w:r>
      <w:r>
        <w:rPr>
          <w:sz w:val="24"/>
          <w:szCs w:val="24"/>
        </w:rPr>
        <w:t>resigning</w:t>
      </w:r>
      <w:r>
        <w:rPr>
          <w:spacing w:val="-9"/>
          <w:sz w:val="24"/>
          <w:szCs w:val="24"/>
        </w:rPr>
        <w:t xml:space="preserve"> </w:t>
      </w:r>
      <w:r>
        <w:rPr>
          <w:sz w:val="24"/>
          <w:szCs w:val="24"/>
        </w:rPr>
        <w:t>of</w:t>
      </w:r>
      <w:r>
        <w:rPr>
          <w:spacing w:val="-7"/>
          <w:sz w:val="24"/>
          <w:szCs w:val="24"/>
        </w:rPr>
        <w:t xml:space="preserve"> </w:t>
      </w:r>
      <w:r>
        <w:rPr>
          <w:sz w:val="24"/>
          <w:szCs w:val="24"/>
        </w:rPr>
        <w:t>the obligation to pay any dues or other charges heretofore accrued and</w:t>
      </w:r>
      <w:r>
        <w:rPr>
          <w:spacing w:val="-13"/>
          <w:sz w:val="24"/>
          <w:szCs w:val="24"/>
        </w:rPr>
        <w:t xml:space="preserve"> </w:t>
      </w:r>
      <w:r>
        <w:rPr>
          <w:sz w:val="24"/>
          <w:szCs w:val="24"/>
        </w:rPr>
        <w:t>unpaid.</w:t>
      </w:r>
    </w:p>
    <w:p w14:paraId="55FC5046" w14:textId="77777777" w:rsidR="009D03F0" w:rsidRDefault="00A8747B">
      <w:pPr>
        <w:pStyle w:val="ListParagraph"/>
        <w:widowControl/>
        <w:numPr>
          <w:ilvl w:val="0"/>
          <w:numId w:val="11"/>
        </w:numPr>
        <w:tabs>
          <w:tab w:val="left" w:pos="1440"/>
        </w:tabs>
        <w:spacing w:after="240"/>
        <w:ind w:left="0" w:firstLine="720"/>
        <w:rPr>
          <w:sz w:val="24"/>
          <w:szCs w:val="24"/>
        </w:rPr>
      </w:pPr>
      <w:r>
        <w:rPr>
          <w:sz w:val="24"/>
          <w:szCs w:val="24"/>
        </w:rPr>
        <w:t xml:space="preserve">REINSTATEMENT: Upon written request signed by a former Member and filed with the Secretary of the Corporation, the Board may by the affirmative vote of </w:t>
      </w:r>
      <w:proofErr w:type="gramStart"/>
      <w:r>
        <w:rPr>
          <w:sz w:val="24"/>
          <w:szCs w:val="24"/>
        </w:rPr>
        <w:t>a majority of</w:t>
      </w:r>
      <w:proofErr w:type="gramEnd"/>
      <w:r>
        <w:rPr>
          <w:sz w:val="24"/>
          <w:szCs w:val="24"/>
        </w:rPr>
        <w:t xml:space="preserve"> the Board reinstate such former Member to membership upon such terms as the Board may deem appropriate and upon payment of outstanding</w:t>
      </w:r>
      <w:r>
        <w:rPr>
          <w:spacing w:val="-9"/>
          <w:sz w:val="24"/>
          <w:szCs w:val="24"/>
        </w:rPr>
        <w:t xml:space="preserve"> </w:t>
      </w:r>
      <w:r>
        <w:rPr>
          <w:sz w:val="24"/>
          <w:szCs w:val="24"/>
        </w:rPr>
        <w:t>dues.</w:t>
      </w:r>
    </w:p>
    <w:p w14:paraId="4BA07F78" w14:textId="77777777" w:rsidR="009D03F0" w:rsidRDefault="00A8747B">
      <w:pPr>
        <w:pStyle w:val="ListParagraph"/>
        <w:widowControl/>
        <w:numPr>
          <w:ilvl w:val="0"/>
          <w:numId w:val="11"/>
        </w:numPr>
        <w:tabs>
          <w:tab w:val="left" w:pos="1440"/>
        </w:tabs>
        <w:spacing w:after="240"/>
        <w:ind w:left="0" w:firstLine="720"/>
        <w:rPr>
          <w:sz w:val="24"/>
          <w:szCs w:val="24"/>
        </w:rPr>
      </w:pPr>
      <w:r>
        <w:rPr>
          <w:sz w:val="24"/>
          <w:szCs w:val="24"/>
        </w:rPr>
        <w:t>TRANSFER OF MEMBERSHIP: Membership in the Corporation is not transferable or</w:t>
      </w:r>
      <w:r>
        <w:rPr>
          <w:spacing w:val="-1"/>
          <w:sz w:val="24"/>
          <w:szCs w:val="24"/>
        </w:rPr>
        <w:t xml:space="preserve"> </w:t>
      </w:r>
      <w:r>
        <w:rPr>
          <w:sz w:val="24"/>
          <w:szCs w:val="24"/>
        </w:rPr>
        <w:t>assignabl</w:t>
      </w:r>
      <w:ins w:id="44" w:author="Nisha Thakker" w:date="2024-01-31T12:34:00Z">
        <w:r>
          <w:rPr>
            <w:sz w:val="24"/>
            <w:szCs w:val="24"/>
          </w:rPr>
          <w:t>e, unless otherwise approved by the Board of Directors</w:t>
        </w:r>
      </w:ins>
      <w:del w:id="45" w:author="Nisha Thakker" w:date="2024-01-31T12:34:00Z">
        <w:r>
          <w:rPr>
            <w:sz w:val="24"/>
            <w:szCs w:val="24"/>
          </w:rPr>
          <w:delText>e</w:delText>
        </w:r>
      </w:del>
      <w:r>
        <w:rPr>
          <w:sz w:val="24"/>
          <w:szCs w:val="24"/>
        </w:rPr>
        <w:t>.  Membership accrues to the Member Firm and not to any individual attorney or professional within a Member Firm.</w:t>
      </w:r>
    </w:p>
    <w:p w14:paraId="674709F7" w14:textId="77777777" w:rsidR="009D03F0" w:rsidRDefault="00A8747B">
      <w:pPr>
        <w:pStyle w:val="Heading1"/>
        <w:widowControl/>
        <w:spacing w:after="240"/>
        <w:ind w:left="0"/>
      </w:pPr>
      <w:r>
        <w:t>ARTICLE IV</w:t>
      </w:r>
    </w:p>
    <w:p w14:paraId="2B562DBC" w14:textId="77777777" w:rsidR="009D03F0" w:rsidRDefault="00A8747B">
      <w:pPr>
        <w:pStyle w:val="BodyText"/>
        <w:widowControl/>
        <w:spacing w:after="240"/>
        <w:ind w:left="720"/>
        <w:rPr>
          <w:u w:val="single"/>
        </w:rPr>
      </w:pPr>
      <w:r>
        <w:rPr>
          <w:u w:val="single"/>
        </w:rPr>
        <w:t>Meetings of Members</w:t>
      </w:r>
    </w:p>
    <w:p w14:paraId="24255972" w14:textId="77777777" w:rsidR="009D03F0" w:rsidRDefault="00A8747B">
      <w:pPr>
        <w:pStyle w:val="ListParagraph"/>
        <w:widowControl/>
        <w:numPr>
          <w:ilvl w:val="0"/>
          <w:numId w:val="10"/>
        </w:numPr>
        <w:tabs>
          <w:tab w:val="left" w:pos="1483"/>
        </w:tabs>
        <w:spacing w:after="240"/>
        <w:ind w:left="0" w:firstLine="720"/>
        <w:rPr>
          <w:sz w:val="24"/>
          <w:szCs w:val="24"/>
        </w:rPr>
      </w:pPr>
      <w:ins w:id="46" w:author="Nisha Thakker" w:date="2024-01-29T14:13:00Z">
        <w:r>
          <w:rPr>
            <w:sz w:val="24"/>
            <w:szCs w:val="24"/>
          </w:rPr>
          <w:t xml:space="preserve">ANNUAL AND </w:t>
        </w:r>
      </w:ins>
      <w:r>
        <w:rPr>
          <w:sz w:val="24"/>
          <w:szCs w:val="24"/>
        </w:rPr>
        <w:t>REGULAR</w:t>
      </w:r>
      <w:r>
        <w:rPr>
          <w:spacing w:val="-17"/>
          <w:sz w:val="24"/>
          <w:szCs w:val="24"/>
        </w:rPr>
        <w:t xml:space="preserve"> </w:t>
      </w:r>
      <w:r>
        <w:rPr>
          <w:sz w:val="24"/>
          <w:szCs w:val="24"/>
        </w:rPr>
        <w:t>MEETINGS:</w:t>
      </w:r>
      <w:r>
        <w:rPr>
          <w:spacing w:val="-16"/>
          <w:sz w:val="24"/>
          <w:szCs w:val="24"/>
        </w:rPr>
        <w:t xml:space="preserve"> </w:t>
      </w:r>
      <w:r>
        <w:rPr>
          <w:sz w:val="24"/>
          <w:szCs w:val="24"/>
        </w:rPr>
        <w:t>Regular</w:t>
      </w:r>
      <w:r>
        <w:rPr>
          <w:spacing w:val="-16"/>
          <w:sz w:val="24"/>
          <w:szCs w:val="24"/>
        </w:rPr>
        <w:t xml:space="preserve"> </w:t>
      </w:r>
      <w:r>
        <w:rPr>
          <w:sz w:val="24"/>
          <w:szCs w:val="24"/>
        </w:rPr>
        <w:t>meetings</w:t>
      </w:r>
      <w:r>
        <w:rPr>
          <w:spacing w:val="-17"/>
          <w:sz w:val="24"/>
          <w:szCs w:val="24"/>
        </w:rPr>
        <w:t xml:space="preserve"> </w:t>
      </w:r>
      <w:r>
        <w:rPr>
          <w:sz w:val="24"/>
          <w:szCs w:val="24"/>
        </w:rPr>
        <w:t>of</w:t>
      </w:r>
      <w:r>
        <w:rPr>
          <w:spacing w:val="-18"/>
          <w:sz w:val="24"/>
          <w:szCs w:val="24"/>
        </w:rPr>
        <w:t xml:space="preserve"> </w:t>
      </w:r>
      <w:r>
        <w:rPr>
          <w:sz w:val="24"/>
          <w:szCs w:val="24"/>
        </w:rPr>
        <w:t>the</w:t>
      </w:r>
      <w:r>
        <w:rPr>
          <w:spacing w:val="-15"/>
          <w:sz w:val="24"/>
          <w:szCs w:val="24"/>
        </w:rPr>
        <w:t xml:space="preserve"> </w:t>
      </w:r>
      <w:r>
        <w:rPr>
          <w:sz w:val="24"/>
          <w:szCs w:val="24"/>
        </w:rPr>
        <w:t>Members</w:t>
      </w:r>
      <w:r>
        <w:rPr>
          <w:spacing w:val="-17"/>
          <w:sz w:val="24"/>
          <w:szCs w:val="24"/>
        </w:rPr>
        <w:t xml:space="preserve"> </w:t>
      </w:r>
      <w:r>
        <w:rPr>
          <w:sz w:val="24"/>
          <w:szCs w:val="24"/>
        </w:rPr>
        <w:t>of</w:t>
      </w:r>
      <w:r>
        <w:rPr>
          <w:spacing w:val="-18"/>
          <w:sz w:val="24"/>
          <w:szCs w:val="24"/>
        </w:rPr>
        <w:t xml:space="preserve"> </w:t>
      </w:r>
      <w:r>
        <w:rPr>
          <w:sz w:val="24"/>
          <w:szCs w:val="24"/>
        </w:rPr>
        <w:t>the</w:t>
      </w:r>
      <w:r>
        <w:rPr>
          <w:spacing w:val="-17"/>
          <w:sz w:val="24"/>
          <w:szCs w:val="24"/>
        </w:rPr>
        <w:t xml:space="preserve"> </w:t>
      </w:r>
      <w:r>
        <w:rPr>
          <w:sz w:val="24"/>
          <w:szCs w:val="24"/>
        </w:rPr>
        <w:t>Corporation</w:t>
      </w:r>
      <w:r>
        <w:rPr>
          <w:spacing w:val="-17"/>
          <w:sz w:val="24"/>
          <w:szCs w:val="24"/>
        </w:rPr>
        <w:t xml:space="preserve"> </w:t>
      </w:r>
      <w:r>
        <w:rPr>
          <w:sz w:val="24"/>
          <w:szCs w:val="24"/>
        </w:rPr>
        <w:t>shall be held at least once per year on such dates as may be fixed from time to time by the Board. Such meetings shall be deemed the regular annual meeting for the purpose of electing Directors unless the Board designates another meeting for such</w:t>
      </w:r>
      <w:r>
        <w:rPr>
          <w:spacing w:val="-8"/>
          <w:sz w:val="24"/>
          <w:szCs w:val="24"/>
        </w:rPr>
        <w:t xml:space="preserve"> </w:t>
      </w:r>
      <w:proofErr w:type="gramStart"/>
      <w:r>
        <w:rPr>
          <w:sz w:val="24"/>
          <w:szCs w:val="24"/>
        </w:rPr>
        <w:t>purpose</w:t>
      </w:r>
      <w:proofErr w:type="gramEnd"/>
      <w:r>
        <w:rPr>
          <w:sz w:val="24"/>
          <w:szCs w:val="24"/>
        </w:rPr>
        <w:t>.</w:t>
      </w:r>
    </w:p>
    <w:p w14:paraId="47E51D37" w14:textId="77777777" w:rsidR="009D03F0" w:rsidRDefault="00A8747B">
      <w:pPr>
        <w:pStyle w:val="ListParagraph"/>
        <w:widowControl/>
        <w:numPr>
          <w:ilvl w:val="0"/>
          <w:numId w:val="10"/>
        </w:numPr>
        <w:tabs>
          <w:tab w:val="left" w:pos="1483"/>
        </w:tabs>
        <w:spacing w:after="240"/>
        <w:ind w:left="0" w:firstLine="720"/>
        <w:rPr>
          <w:sz w:val="24"/>
          <w:szCs w:val="24"/>
        </w:rPr>
      </w:pPr>
      <w:r>
        <w:rPr>
          <w:sz w:val="24"/>
          <w:szCs w:val="24"/>
        </w:rPr>
        <w:t xml:space="preserve">SPECIAL MEETINGS: Special meetings of the Members may be called either by the President, </w:t>
      </w:r>
      <w:proofErr w:type="gramStart"/>
      <w:r>
        <w:rPr>
          <w:sz w:val="24"/>
          <w:szCs w:val="24"/>
        </w:rPr>
        <w:t>a majority of</w:t>
      </w:r>
      <w:proofErr w:type="gramEnd"/>
      <w:r>
        <w:rPr>
          <w:sz w:val="24"/>
          <w:szCs w:val="24"/>
        </w:rPr>
        <w:t xml:space="preserve"> the Board, or not less than one-third</w:t>
      </w:r>
      <w:ins w:id="47" w:author="Nisha Thakker" w:date="2023-05-18T16:30:00Z">
        <w:r>
          <w:rPr>
            <w:sz w:val="24"/>
            <w:szCs w:val="24"/>
          </w:rPr>
          <w:t xml:space="preserve"> (1/3)</w:t>
        </w:r>
      </w:ins>
      <w:r>
        <w:rPr>
          <w:sz w:val="24"/>
          <w:szCs w:val="24"/>
        </w:rPr>
        <w:t xml:space="preserve"> of the </w:t>
      </w:r>
      <w:del w:id="48" w:author="Nisha Thakker" w:date="2023-12-06T14:04:00Z">
        <w:r>
          <w:rPr>
            <w:sz w:val="24"/>
            <w:szCs w:val="24"/>
          </w:rPr>
          <w:delText xml:space="preserve">voting </w:delText>
        </w:r>
      </w:del>
      <w:r>
        <w:rPr>
          <w:sz w:val="24"/>
          <w:szCs w:val="24"/>
        </w:rPr>
        <w:t>Members.</w:t>
      </w:r>
    </w:p>
    <w:p w14:paraId="3B9EA6AA" w14:textId="77777777" w:rsidR="009D03F0" w:rsidRDefault="00A8747B">
      <w:pPr>
        <w:pStyle w:val="ListParagraph"/>
        <w:widowControl/>
        <w:numPr>
          <w:ilvl w:val="0"/>
          <w:numId w:val="10"/>
        </w:numPr>
        <w:tabs>
          <w:tab w:val="left" w:pos="1483"/>
        </w:tabs>
        <w:spacing w:after="240"/>
        <w:ind w:left="0" w:firstLine="720"/>
        <w:rPr>
          <w:sz w:val="24"/>
          <w:szCs w:val="24"/>
        </w:rPr>
      </w:pPr>
      <w:r>
        <w:rPr>
          <w:sz w:val="24"/>
          <w:szCs w:val="24"/>
        </w:rPr>
        <w:t>PLACE OF MEETING: The Board may designate any place as the place</w:t>
      </w:r>
      <w:r>
        <w:rPr>
          <w:spacing w:val="-5"/>
          <w:sz w:val="24"/>
          <w:szCs w:val="24"/>
        </w:rPr>
        <w:t xml:space="preserve"> </w:t>
      </w:r>
      <w:r>
        <w:rPr>
          <w:sz w:val="24"/>
          <w:szCs w:val="24"/>
        </w:rPr>
        <w:t>of</w:t>
      </w:r>
      <w:r>
        <w:rPr>
          <w:spacing w:val="-5"/>
          <w:sz w:val="24"/>
          <w:szCs w:val="24"/>
        </w:rPr>
        <w:t xml:space="preserve"> </w:t>
      </w:r>
      <w:r>
        <w:rPr>
          <w:sz w:val="24"/>
          <w:szCs w:val="24"/>
        </w:rPr>
        <w:t>meeting</w:t>
      </w:r>
      <w:r>
        <w:rPr>
          <w:spacing w:val="-6"/>
          <w:sz w:val="24"/>
          <w:szCs w:val="24"/>
        </w:rPr>
        <w:t xml:space="preserve"> </w:t>
      </w:r>
      <w:r>
        <w:rPr>
          <w:sz w:val="24"/>
          <w:szCs w:val="24"/>
        </w:rPr>
        <w:t>for</w:t>
      </w:r>
      <w:r>
        <w:rPr>
          <w:spacing w:val="-5"/>
          <w:sz w:val="24"/>
          <w:szCs w:val="24"/>
        </w:rPr>
        <w:t xml:space="preserve"> </w:t>
      </w:r>
      <w:r>
        <w:rPr>
          <w:sz w:val="24"/>
          <w:szCs w:val="24"/>
        </w:rPr>
        <w:t>any</w:t>
      </w:r>
      <w:r>
        <w:rPr>
          <w:spacing w:val="-9"/>
          <w:sz w:val="24"/>
          <w:szCs w:val="24"/>
        </w:rPr>
        <w:t xml:space="preserve"> </w:t>
      </w:r>
      <w:r>
        <w:rPr>
          <w:sz w:val="24"/>
          <w:szCs w:val="24"/>
        </w:rPr>
        <w:t>regular</w:t>
      </w:r>
      <w:r>
        <w:rPr>
          <w:spacing w:val="-5"/>
          <w:sz w:val="24"/>
          <w:szCs w:val="24"/>
        </w:rPr>
        <w:t xml:space="preserve"> </w:t>
      </w:r>
      <w:r>
        <w:rPr>
          <w:sz w:val="24"/>
          <w:szCs w:val="24"/>
        </w:rPr>
        <w:t>or</w:t>
      </w:r>
      <w:r>
        <w:rPr>
          <w:spacing w:val="-5"/>
          <w:sz w:val="24"/>
          <w:szCs w:val="24"/>
        </w:rPr>
        <w:t xml:space="preserve"> </w:t>
      </w:r>
      <w:r>
        <w:rPr>
          <w:sz w:val="24"/>
          <w:szCs w:val="24"/>
        </w:rPr>
        <w:t>special</w:t>
      </w:r>
      <w:r>
        <w:rPr>
          <w:spacing w:val="-3"/>
          <w:sz w:val="24"/>
          <w:szCs w:val="24"/>
        </w:rPr>
        <w:t xml:space="preserve"> </w:t>
      </w:r>
      <w:r>
        <w:rPr>
          <w:sz w:val="24"/>
          <w:szCs w:val="24"/>
        </w:rPr>
        <w:t>meeting</w:t>
      </w:r>
      <w:r>
        <w:rPr>
          <w:spacing w:val="-6"/>
          <w:sz w:val="24"/>
          <w:szCs w:val="24"/>
        </w:rPr>
        <w:t xml:space="preserve"> </w:t>
      </w:r>
      <w:r>
        <w:rPr>
          <w:sz w:val="24"/>
          <w:szCs w:val="24"/>
        </w:rPr>
        <w:t>of</w:t>
      </w:r>
      <w:r>
        <w:rPr>
          <w:spacing w:val="-5"/>
          <w:sz w:val="24"/>
          <w:szCs w:val="24"/>
        </w:rPr>
        <w:t xml:space="preserve"> </w:t>
      </w:r>
      <w:r>
        <w:rPr>
          <w:sz w:val="24"/>
          <w:szCs w:val="24"/>
        </w:rPr>
        <w:t>the</w:t>
      </w:r>
      <w:r>
        <w:rPr>
          <w:spacing w:val="-4"/>
          <w:sz w:val="24"/>
          <w:szCs w:val="24"/>
        </w:rPr>
        <w:t xml:space="preserve"> </w:t>
      </w:r>
      <w:r>
        <w:rPr>
          <w:sz w:val="24"/>
          <w:szCs w:val="24"/>
        </w:rPr>
        <w:t>Members</w:t>
      </w:r>
      <w:ins w:id="49" w:author="Nisha Thakker" w:date="2024-01-29T14:11:00Z">
        <w:r>
          <w:rPr>
            <w:sz w:val="24"/>
            <w:szCs w:val="24"/>
          </w:rPr>
          <w:t>, including through remote communications</w:t>
        </w:r>
      </w:ins>
      <w:r>
        <w:rPr>
          <w:sz w:val="24"/>
          <w:szCs w:val="24"/>
        </w:rPr>
        <w:t>.</w:t>
      </w:r>
      <w:del w:id="50" w:author="Nisha Thakker" w:date="2024-01-29T14:11:00Z">
        <w:r>
          <w:rPr>
            <w:spacing w:val="-1"/>
            <w:sz w:val="24"/>
            <w:szCs w:val="24"/>
          </w:rPr>
          <w:delText xml:space="preserve"> </w:delText>
        </w:r>
        <w:r>
          <w:rPr>
            <w:sz w:val="24"/>
            <w:szCs w:val="24"/>
          </w:rPr>
          <w:delText>If</w:delText>
        </w:r>
        <w:r>
          <w:rPr>
            <w:spacing w:val="-5"/>
            <w:sz w:val="24"/>
            <w:szCs w:val="24"/>
          </w:rPr>
          <w:delText xml:space="preserve"> </w:delText>
        </w:r>
        <w:r>
          <w:rPr>
            <w:sz w:val="24"/>
            <w:szCs w:val="24"/>
          </w:rPr>
          <w:delText>no</w:delText>
        </w:r>
        <w:r>
          <w:rPr>
            <w:spacing w:val="-4"/>
            <w:sz w:val="24"/>
            <w:szCs w:val="24"/>
          </w:rPr>
          <w:delText xml:space="preserve"> </w:delText>
        </w:r>
        <w:r>
          <w:rPr>
            <w:sz w:val="24"/>
            <w:szCs w:val="24"/>
          </w:rPr>
          <w:delText>designation</w:delText>
        </w:r>
        <w:r>
          <w:rPr>
            <w:spacing w:val="-4"/>
            <w:sz w:val="24"/>
            <w:szCs w:val="24"/>
          </w:rPr>
          <w:delText xml:space="preserve"> </w:delText>
        </w:r>
        <w:r>
          <w:rPr>
            <w:sz w:val="24"/>
            <w:szCs w:val="24"/>
          </w:rPr>
          <w:delText>is</w:delText>
        </w:r>
        <w:r>
          <w:rPr>
            <w:spacing w:val="-3"/>
            <w:sz w:val="24"/>
            <w:szCs w:val="24"/>
          </w:rPr>
          <w:delText xml:space="preserve"> </w:delText>
        </w:r>
        <w:r>
          <w:rPr>
            <w:sz w:val="24"/>
            <w:szCs w:val="24"/>
          </w:rPr>
          <w:delText>made,</w:delText>
        </w:r>
        <w:r>
          <w:rPr>
            <w:spacing w:val="-4"/>
            <w:sz w:val="24"/>
            <w:szCs w:val="24"/>
          </w:rPr>
          <w:delText xml:space="preserve"> </w:delText>
        </w:r>
        <w:r>
          <w:rPr>
            <w:sz w:val="24"/>
            <w:szCs w:val="24"/>
          </w:rPr>
          <w:delText>the place</w:delText>
        </w:r>
        <w:r>
          <w:rPr>
            <w:spacing w:val="-12"/>
            <w:sz w:val="24"/>
            <w:szCs w:val="24"/>
          </w:rPr>
          <w:delText xml:space="preserve"> </w:delText>
        </w:r>
        <w:r>
          <w:rPr>
            <w:sz w:val="24"/>
            <w:szCs w:val="24"/>
          </w:rPr>
          <w:delText>of</w:delText>
        </w:r>
        <w:r>
          <w:rPr>
            <w:spacing w:val="-12"/>
            <w:sz w:val="24"/>
            <w:szCs w:val="24"/>
          </w:rPr>
          <w:delText xml:space="preserve"> </w:delText>
        </w:r>
        <w:r>
          <w:rPr>
            <w:sz w:val="24"/>
            <w:szCs w:val="24"/>
          </w:rPr>
          <w:delText>the</w:delText>
        </w:r>
        <w:r>
          <w:rPr>
            <w:spacing w:val="-12"/>
            <w:sz w:val="24"/>
            <w:szCs w:val="24"/>
          </w:rPr>
          <w:delText xml:space="preserve"> </w:delText>
        </w:r>
        <w:r>
          <w:rPr>
            <w:sz w:val="24"/>
            <w:szCs w:val="24"/>
          </w:rPr>
          <w:delText>meeting</w:delText>
        </w:r>
        <w:r>
          <w:rPr>
            <w:spacing w:val="-13"/>
            <w:sz w:val="24"/>
            <w:szCs w:val="24"/>
          </w:rPr>
          <w:delText xml:space="preserve"> </w:delText>
        </w:r>
        <w:r>
          <w:rPr>
            <w:sz w:val="24"/>
            <w:szCs w:val="24"/>
          </w:rPr>
          <w:delText>shall</w:delText>
        </w:r>
        <w:r>
          <w:rPr>
            <w:spacing w:val="-8"/>
            <w:sz w:val="24"/>
            <w:szCs w:val="24"/>
          </w:rPr>
          <w:delText xml:space="preserve"> </w:delText>
        </w:r>
        <w:r>
          <w:rPr>
            <w:sz w:val="24"/>
            <w:szCs w:val="24"/>
          </w:rPr>
          <w:delText>be</w:delText>
        </w:r>
        <w:r>
          <w:rPr>
            <w:spacing w:val="-12"/>
            <w:sz w:val="24"/>
            <w:szCs w:val="24"/>
          </w:rPr>
          <w:delText xml:space="preserve"> </w:delText>
        </w:r>
        <w:r>
          <w:rPr>
            <w:sz w:val="24"/>
            <w:szCs w:val="24"/>
          </w:rPr>
          <w:delText>the</w:delText>
        </w:r>
        <w:r>
          <w:rPr>
            <w:spacing w:val="-12"/>
            <w:sz w:val="24"/>
            <w:szCs w:val="24"/>
          </w:rPr>
          <w:delText xml:space="preserve"> </w:delText>
        </w:r>
        <w:r>
          <w:rPr>
            <w:sz w:val="24"/>
            <w:szCs w:val="24"/>
          </w:rPr>
          <w:delText>registered</w:delText>
        </w:r>
        <w:r>
          <w:rPr>
            <w:spacing w:val="-11"/>
            <w:sz w:val="24"/>
            <w:szCs w:val="24"/>
          </w:rPr>
          <w:delText xml:space="preserve"> </w:delText>
        </w:r>
        <w:r>
          <w:rPr>
            <w:sz w:val="24"/>
            <w:szCs w:val="24"/>
          </w:rPr>
          <w:delText>office</w:delText>
        </w:r>
        <w:r>
          <w:rPr>
            <w:spacing w:val="-12"/>
            <w:sz w:val="24"/>
            <w:szCs w:val="24"/>
          </w:rPr>
          <w:delText xml:space="preserve"> </w:delText>
        </w:r>
        <w:r>
          <w:rPr>
            <w:sz w:val="24"/>
            <w:szCs w:val="24"/>
          </w:rPr>
          <w:delText>of</w:delText>
        </w:r>
        <w:r>
          <w:rPr>
            <w:spacing w:val="-12"/>
            <w:sz w:val="24"/>
            <w:szCs w:val="24"/>
          </w:rPr>
          <w:delText xml:space="preserve"> </w:delText>
        </w:r>
        <w:r>
          <w:rPr>
            <w:sz w:val="24"/>
            <w:szCs w:val="24"/>
          </w:rPr>
          <w:delText>the</w:delText>
        </w:r>
        <w:r>
          <w:rPr>
            <w:spacing w:val="-12"/>
            <w:sz w:val="24"/>
            <w:szCs w:val="24"/>
          </w:rPr>
          <w:delText xml:space="preserve"> </w:delText>
        </w:r>
        <w:r>
          <w:rPr>
            <w:sz w:val="24"/>
            <w:szCs w:val="24"/>
          </w:rPr>
          <w:delText>Corporation.</w:delText>
        </w:r>
      </w:del>
    </w:p>
    <w:p w14:paraId="506C9FDF" w14:textId="77777777" w:rsidR="009D03F0" w:rsidRDefault="00A8747B">
      <w:pPr>
        <w:pStyle w:val="ListParagraph"/>
        <w:widowControl/>
        <w:numPr>
          <w:ilvl w:val="0"/>
          <w:numId w:val="10"/>
        </w:numPr>
        <w:tabs>
          <w:tab w:val="left" w:pos="1483"/>
        </w:tabs>
        <w:spacing w:after="240"/>
        <w:ind w:left="0" w:firstLine="720"/>
        <w:rPr>
          <w:sz w:val="24"/>
          <w:szCs w:val="24"/>
        </w:rPr>
      </w:pPr>
      <w:r>
        <w:rPr>
          <w:sz w:val="24"/>
          <w:szCs w:val="24"/>
        </w:rPr>
        <w:t>NOTICE</w:t>
      </w:r>
      <w:r>
        <w:rPr>
          <w:spacing w:val="-4"/>
          <w:sz w:val="24"/>
          <w:szCs w:val="24"/>
        </w:rPr>
        <w:t xml:space="preserve"> </w:t>
      </w:r>
      <w:r>
        <w:rPr>
          <w:sz w:val="24"/>
          <w:szCs w:val="24"/>
        </w:rPr>
        <w:t>OF</w:t>
      </w:r>
      <w:r>
        <w:rPr>
          <w:spacing w:val="-6"/>
          <w:sz w:val="24"/>
          <w:szCs w:val="24"/>
        </w:rPr>
        <w:t xml:space="preserve"> </w:t>
      </w:r>
      <w:r>
        <w:rPr>
          <w:sz w:val="24"/>
          <w:szCs w:val="24"/>
        </w:rPr>
        <w:t>MEETINGS:</w:t>
      </w:r>
      <w:r>
        <w:rPr>
          <w:spacing w:val="-6"/>
          <w:sz w:val="24"/>
          <w:szCs w:val="24"/>
        </w:rPr>
        <w:t xml:space="preserve"> </w:t>
      </w:r>
      <w:r>
        <w:rPr>
          <w:sz w:val="24"/>
          <w:szCs w:val="24"/>
        </w:rPr>
        <w:t>Written</w:t>
      </w:r>
      <w:r>
        <w:rPr>
          <w:spacing w:val="-4"/>
          <w:sz w:val="24"/>
          <w:szCs w:val="24"/>
        </w:rPr>
        <w:t xml:space="preserve"> </w:t>
      </w:r>
      <w:r>
        <w:rPr>
          <w:sz w:val="24"/>
          <w:szCs w:val="24"/>
        </w:rPr>
        <w:t>or</w:t>
      </w:r>
      <w:r>
        <w:rPr>
          <w:spacing w:val="-5"/>
          <w:sz w:val="24"/>
          <w:szCs w:val="24"/>
        </w:rPr>
        <w:t xml:space="preserve"> </w:t>
      </w:r>
      <w:r>
        <w:rPr>
          <w:sz w:val="24"/>
          <w:szCs w:val="24"/>
        </w:rPr>
        <w:t>printed</w:t>
      </w:r>
      <w:r>
        <w:rPr>
          <w:spacing w:val="-4"/>
          <w:sz w:val="24"/>
          <w:szCs w:val="24"/>
        </w:rPr>
        <w:t xml:space="preserve"> </w:t>
      </w:r>
      <w:r>
        <w:rPr>
          <w:sz w:val="24"/>
          <w:szCs w:val="24"/>
        </w:rPr>
        <w:t>notice</w:t>
      </w:r>
      <w:r>
        <w:rPr>
          <w:spacing w:val="-5"/>
          <w:sz w:val="24"/>
          <w:szCs w:val="24"/>
        </w:rPr>
        <w:t xml:space="preserve"> </w:t>
      </w:r>
      <w:r>
        <w:rPr>
          <w:sz w:val="24"/>
          <w:szCs w:val="24"/>
        </w:rPr>
        <w:t>stating</w:t>
      </w:r>
      <w:r>
        <w:rPr>
          <w:spacing w:val="-6"/>
          <w:sz w:val="24"/>
          <w:szCs w:val="24"/>
        </w:rPr>
        <w:t xml:space="preserve"> </w:t>
      </w:r>
      <w:r>
        <w:rPr>
          <w:sz w:val="24"/>
          <w:szCs w:val="24"/>
        </w:rPr>
        <w:t>the</w:t>
      </w:r>
      <w:r>
        <w:rPr>
          <w:spacing w:val="-4"/>
          <w:sz w:val="24"/>
          <w:szCs w:val="24"/>
        </w:rPr>
        <w:t xml:space="preserve"> </w:t>
      </w:r>
      <w:r>
        <w:rPr>
          <w:sz w:val="24"/>
          <w:szCs w:val="24"/>
        </w:rPr>
        <w:t>place,</w:t>
      </w:r>
      <w:r>
        <w:rPr>
          <w:spacing w:val="-4"/>
          <w:sz w:val="24"/>
          <w:szCs w:val="24"/>
        </w:rPr>
        <w:t xml:space="preserve"> </w:t>
      </w:r>
      <w:r>
        <w:rPr>
          <w:sz w:val="24"/>
          <w:szCs w:val="24"/>
        </w:rPr>
        <w:t>day</w:t>
      </w:r>
      <w:r>
        <w:rPr>
          <w:spacing w:val="-9"/>
          <w:sz w:val="24"/>
          <w:szCs w:val="24"/>
        </w:rPr>
        <w:t xml:space="preserve"> </w:t>
      </w:r>
      <w:r>
        <w:rPr>
          <w:sz w:val="24"/>
          <w:szCs w:val="24"/>
        </w:rPr>
        <w:t>and</w:t>
      </w:r>
      <w:r>
        <w:rPr>
          <w:spacing w:val="-4"/>
          <w:sz w:val="24"/>
          <w:szCs w:val="24"/>
        </w:rPr>
        <w:t xml:space="preserve"> </w:t>
      </w:r>
      <w:r>
        <w:rPr>
          <w:sz w:val="24"/>
          <w:szCs w:val="24"/>
        </w:rPr>
        <w:t xml:space="preserve">hour of any meeting of Members shall be delivered either personally or by mail, electronic-mail or facsimile, to each Member not less than </w:t>
      </w:r>
      <w:del w:id="51" w:author="Nisha Thakker" w:date="2024-01-31T12:39:00Z">
        <w:r>
          <w:rPr>
            <w:sz w:val="24"/>
            <w:szCs w:val="24"/>
          </w:rPr>
          <w:delText xml:space="preserve">five </w:delText>
        </w:r>
      </w:del>
      <w:ins w:id="52" w:author="Nisha Thakker" w:date="2024-01-31T12:39:00Z">
        <w:r>
          <w:rPr>
            <w:sz w:val="24"/>
            <w:szCs w:val="24"/>
          </w:rPr>
          <w:t xml:space="preserve">ten </w:t>
        </w:r>
      </w:ins>
      <w:r>
        <w:rPr>
          <w:sz w:val="24"/>
          <w:szCs w:val="24"/>
        </w:rPr>
        <w:t>(</w:t>
      </w:r>
      <w:ins w:id="53" w:author="Nisha Thakker" w:date="2024-01-31T12:39:00Z">
        <w:r>
          <w:rPr>
            <w:sz w:val="24"/>
            <w:szCs w:val="24"/>
          </w:rPr>
          <w:t>10</w:t>
        </w:r>
      </w:ins>
      <w:del w:id="54" w:author="Nisha Thakker" w:date="2024-01-31T12:39:00Z">
        <w:r>
          <w:rPr>
            <w:sz w:val="24"/>
            <w:szCs w:val="24"/>
          </w:rPr>
          <w:delText>5</w:delText>
        </w:r>
      </w:del>
      <w:r>
        <w:rPr>
          <w:sz w:val="24"/>
          <w:szCs w:val="24"/>
        </w:rPr>
        <w:t>) nor more than thirty (30) days before the date of such</w:t>
      </w:r>
      <w:r>
        <w:rPr>
          <w:spacing w:val="-6"/>
          <w:sz w:val="24"/>
          <w:szCs w:val="24"/>
        </w:rPr>
        <w:t xml:space="preserve"> </w:t>
      </w:r>
      <w:r>
        <w:rPr>
          <w:sz w:val="24"/>
          <w:szCs w:val="24"/>
        </w:rPr>
        <w:t>meeting,</w:t>
      </w:r>
      <w:r>
        <w:rPr>
          <w:spacing w:val="-6"/>
          <w:sz w:val="24"/>
          <w:szCs w:val="24"/>
        </w:rPr>
        <w:t xml:space="preserve"> </w:t>
      </w:r>
      <w:r>
        <w:rPr>
          <w:sz w:val="24"/>
          <w:szCs w:val="24"/>
        </w:rPr>
        <w:t>by</w:t>
      </w:r>
      <w:r>
        <w:rPr>
          <w:spacing w:val="-11"/>
          <w:sz w:val="24"/>
          <w:szCs w:val="24"/>
        </w:rPr>
        <w:t xml:space="preserve"> </w:t>
      </w:r>
      <w:r>
        <w:rPr>
          <w:sz w:val="24"/>
          <w:szCs w:val="24"/>
        </w:rPr>
        <w:t>or</w:t>
      </w:r>
      <w:r>
        <w:rPr>
          <w:spacing w:val="-7"/>
          <w:sz w:val="24"/>
          <w:szCs w:val="24"/>
        </w:rPr>
        <w:t xml:space="preserve"> </w:t>
      </w:r>
      <w:r>
        <w:rPr>
          <w:sz w:val="24"/>
          <w:szCs w:val="24"/>
        </w:rPr>
        <w:t>at</w:t>
      </w:r>
      <w:r>
        <w:rPr>
          <w:spacing w:val="-6"/>
          <w:sz w:val="24"/>
          <w:szCs w:val="24"/>
        </w:rPr>
        <w:t xml:space="preserve"> </w:t>
      </w:r>
      <w:r>
        <w:rPr>
          <w:sz w:val="24"/>
          <w:szCs w:val="24"/>
        </w:rPr>
        <w:t>the</w:t>
      </w:r>
      <w:r>
        <w:rPr>
          <w:spacing w:val="-5"/>
          <w:sz w:val="24"/>
          <w:szCs w:val="24"/>
        </w:rPr>
        <w:t xml:space="preserve"> </w:t>
      </w:r>
      <w:r>
        <w:rPr>
          <w:sz w:val="24"/>
          <w:szCs w:val="24"/>
        </w:rPr>
        <w:t>direction</w:t>
      </w:r>
      <w:r>
        <w:rPr>
          <w:spacing w:val="-6"/>
          <w:sz w:val="24"/>
          <w:szCs w:val="24"/>
        </w:rPr>
        <w:t xml:space="preserve"> </w:t>
      </w:r>
      <w:r>
        <w:rPr>
          <w:sz w:val="24"/>
          <w:szCs w:val="24"/>
        </w:rPr>
        <w:t>of</w:t>
      </w:r>
      <w:r>
        <w:rPr>
          <w:spacing w:val="-7"/>
          <w:sz w:val="24"/>
          <w:szCs w:val="24"/>
        </w:rPr>
        <w:t xml:space="preserve"> </w:t>
      </w:r>
      <w:r>
        <w:rPr>
          <w:sz w:val="24"/>
          <w:szCs w:val="24"/>
        </w:rPr>
        <w:t>the</w:t>
      </w:r>
      <w:r>
        <w:rPr>
          <w:spacing w:val="-7"/>
          <w:sz w:val="24"/>
          <w:szCs w:val="24"/>
        </w:rPr>
        <w:t xml:space="preserve"> </w:t>
      </w:r>
      <w:r>
        <w:rPr>
          <w:sz w:val="24"/>
          <w:szCs w:val="24"/>
        </w:rPr>
        <w:t>President,</w:t>
      </w:r>
      <w:r>
        <w:rPr>
          <w:spacing w:val="-6"/>
          <w:sz w:val="24"/>
          <w:szCs w:val="24"/>
        </w:rPr>
        <w:t xml:space="preserve"> </w:t>
      </w:r>
      <w:r>
        <w:rPr>
          <w:sz w:val="24"/>
          <w:szCs w:val="24"/>
        </w:rPr>
        <w:t>or</w:t>
      </w:r>
      <w:r>
        <w:rPr>
          <w:spacing w:val="-7"/>
          <w:sz w:val="24"/>
          <w:szCs w:val="24"/>
        </w:rPr>
        <w:t xml:space="preserve"> </w:t>
      </w:r>
      <w:r>
        <w:rPr>
          <w:sz w:val="24"/>
          <w:szCs w:val="24"/>
        </w:rPr>
        <w:t>the</w:t>
      </w:r>
      <w:r>
        <w:rPr>
          <w:spacing w:val="-7"/>
          <w:sz w:val="24"/>
          <w:szCs w:val="24"/>
        </w:rPr>
        <w:t xml:space="preserve"> </w:t>
      </w:r>
      <w:r>
        <w:rPr>
          <w:sz w:val="24"/>
          <w:szCs w:val="24"/>
        </w:rPr>
        <w:t>Secretary</w:t>
      </w:r>
      <w:r>
        <w:rPr>
          <w:spacing w:val="-11"/>
          <w:sz w:val="24"/>
          <w:szCs w:val="24"/>
        </w:rPr>
        <w:t xml:space="preserve"> </w:t>
      </w:r>
      <w:r>
        <w:rPr>
          <w:sz w:val="24"/>
          <w:szCs w:val="24"/>
        </w:rPr>
        <w:t>or</w:t>
      </w:r>
      <w:r>
        <w:rPr>
          <w:spacing w:val="-7"/>
          <w:sz w:val="24"/>
          <w:szCs w:val="24"/>
        </w:rPr>
        <w:t xml:space="preserve"> </w:t>
      </w:r>
      <w:r>
        <w:rPr>
          <w:sz w:val="24"/>
          <w:szCs w:val="24"/>
        </w:rPr>
        <w:t>the</w:t>
      </w:r>
      <w:r>
        <w:rPr>
          <w:spacing w:val="-4"/>
          <w:sz w:val="24"/>
          <w:szCs w:val="24"/>
        </w:rPr>
        <w:t xml:space="preserve"> </w:t>
      </w:r>
      <w:r>
        <w:rPr>
          <w:sz w:val="24"/>
          <w:szCs w:val="24"/>
        </w:rPr>
        <w:t>Board.</w:t>
      </w:r>
      <w:r>
        <w:rPr>
          <w:spacing w:val="-4"/>
          <w:sz w:val="24"/>
          <w:szCs w:val="24"/>
        </w:rPr>
        <w:t xml:space="preserve"> </w:t>
      </w:r>
      <w:r>
        <w:rPr>
          <w:sz w:val="24"/>
          <w:szCs w:val="24"/>
        </w:rPr>
        <w:t>In case of a special meeting or when required by statute or by these Bylaws, the purposes for which the</w:t>
      </w:r>
      <w:r>
        <w:rPr>
          <w:spacing w:val="-12"/>
          <w:sz w:val="24"/>
          <w:szCs w:val="24"/>
        </w:rPr>
        <w:t xml:space="preserve"> </w:t>
      </w:r>
      <w:r>
        <w:rPr>
          <w:sz w:val="24"/>
          <w:szCs w:val="24"/>
        </w:rPr>
        <w:lastRenderedPageBreak/>
        <w:t>meeting</w:t>
      </w:r>
      <w:r>
        <w:rPr>
          <w:spacing w:val="-13"/>
          <w:sz w:val="24"/>
          <w:szCs w:val="24"/>
        </w:rPr>
        <w:t xml:space="preserve"> </w:t>
      </w:r>
      <w:r>
        <w:rPr>
          <w:sz w:val="24"/>
          <w:szCs w:val="24"/>
        </w:rPr>
        <w:t>is</w:t>
      </w:r>
      <w:r>
        <w:rPr>
          <w:spacing w:val="-10"/>
          <w:sz w:val="24"/>
          <w:szCs w:val="24"/>
        </w:rPr>
        <w:t xml:space="preserve"> </w:t>
      </w:r>
      <w:r>
        <w:rPr>
          <w:sz w:val="24"/>
          <w:szCs w:val="24"/>
        </w:rPr>
        <w:t>called</w:t>
      </w:r>
      <w:r>
        <w:rPr>
          <w:spacing w:val="-11"/>
          <w:sz w:val="24"/>
          <w:szCs w:val="24"/>
        </w:rPr>
        <w:t xml:space="preserve"> </w:t>
      </w:r>
      <w:r>
        <w:rPr>
          <w:sz w:val="24"/>
          <w:szCs w:val="24"/>
        </w:rPr>
        <w:t>shall</w:t>
      </w:r>
      <w:r>
        <w:rPr>
          <w:spacing w:val="-10"/>
          <w:sz w:val="24"/>
          <w:szCs w:val="24"/>
        </w:rPr>
        <w:t xml:space="preserve"> </w:t>
      </w:r>
      <w:r>
        <w:rPr>
          <w:sz w:val="24"/>
          <w:szCs w:val="24"/>
        </w:rPr>
        <w:t>be</w:t>
      </w:r>
      <w:r>
        <w:rPr>
          <w:spacing w:val="-12"/>
          <w:sz w:val="24"/>
          <w:szCs w:val="24"/>
        </w:rPr>
        <w:t xml:space="preserve"> </w:t>
      </w:r>
      <w:r>
        <w:rPr>
          <w:sz w:val="24"/>
          <w:szCs w:val="24"/>
        </w:rPr>
        <w:t>stated</w:t>
      </w:r>
      <w:r>
        <w:rPr>
          <w:spacing w:val="-11"/>
          <w:sz w:val="24"/>
          <w:szCs w:val="24"/>
        </w:rPr>
        <w:t xml:space="preserve"> </w:t>
      </w:r>
      <w:r>
        <w:rPr>
          <w:sz w:val="24"/>
          <w:szCs w:val="24"/>
        </w:rPr>
        <w:t>in</w:t>
      </w:r>
      <w:r>
        <w:rPr>
          <w:spacing w:val="-13"/>
          <w:sz w:val="24"/>
          <w:szCs w:val="24"/>
        </w:rPr>
        <w:t xml:space="preserve"> </w:t>
      </w:r>
      <w:r>
        <w:rPr>
          <w:sz w:val="24"/>
          <w:szCs w:val="24"/>
        </w:rPr>
        <w:t>the</w:t>
      </w:r>
      <w:r>
        <w:rPr>
          <w:spacing w:val="-12"/>
          <w:sz w:val="24"/>
          <w:szCs w:val="24"/>
        </w:rPr>
        <w:t xml:space="preserve"> </w:t>
      </w:r>
      <w:r>
        <w:rPr>
          <w:sz w:val="24"/>
          <w:szCs w:val="24"/>
        </w:rPr>
        <w:t>notice.</w:t>
      </w:r>
      <w:r>
        <w:rPr>
          <w:spacing w:val="-9"/>
          <w:sz w:val="24"/>
          <w:szCs w:val="24"/>
        </w:rPr>
        <w:t xml:space="preserve"> </w:t>
      </w:r>
      <w:r>
        <w:rPr>
          <w:spacing w:val="-3"/>
          <w:sz w:val="24"/>
          <w:szCs w:val="24"/>
        </w:rPr>
        <w:t>If</w:t>
      </w:r>
      <w:r>
        <w:rPr>
          <w:spacing w:val="-12"/>
          <w:sz w:val="24"/>
          <w:szCs w:val="24"/>
        </w:rPr>
        <w:t xml:space="preserve"> </w:t>
      </w:r>
      <w:r>
        <w:rPr>
          <w:sz w:val="24"/>
          <w:szCs w:val="24"/>
        </w:rPr>
        <w:t>mailed,</w:t>
      </w:r>
      <w:r>
        <w:rPr>
          <w:spacing w:val="-12"/>
          <w:sz w:val="24"/>
          <w:szCs w:val="24"/>
        </w:rPr>
        <w:t xml:space="preserve"> </w:t>
      </w:r>
      <w:r>
        <w:rPr>
          <w:sz w:val="24"/>
          <w:szCs w:val="24"/>
        </w:rPr>
        <w:t>the</w:t>
      </w:r>
      <w:r>
        <w:rPr>
          <w:spacing w:val="-12"/>
          <w:sz w:val="24"/>
          <w:szCs w:val="24"/>
        </w:rPr>
        <w:t xml:space="preserve"> </w:t>
      </w:r>
      <w:r>
        <w:rPr>
          <w:sz w:val="24"/>
          <w:szCs w:val="24"/>
        </w:rPr>
        <w:t>notice</w:t>
      </w:r>
      <w:r>
        <w:rPr>
          <w:spacing w:val="-12"/>
          <w:sz w:val="24"/>
          <w:szCs w:val="24"/>
        </w:rPr>
        <w:t xml:space="preserve"> </w:t>
      </w:r>
      <w:r>
        <w:rPr>
          <w:sz w:val="24"/>
          <w:szCs w:val="24"/>
        </w:rPr>
        <w:t>of</w:t>
      </w:r>
      <w:r>
        <w:rPr>
          <w:spacing w:val="-12"/>
          <w:sz w:val="24"/>
          <w:szCs w:val="24"/>
        </w:rPr>
        <w:t xml:space="preserve"> </w:t>
      </w:r>
      <w:r>
        <w:rPr>
          <w:sz w:val="24"/>
          <w:szCs w:val="24"/>
        </w:rPr>
        <w:t>a</w:t>
      </w:r>
      <w:r>
        <w:rPr>
          <w:spacing w:val="-12"/>
          <w:sz w:val="24"/>
          <w:szCs w:val="24"/>
        </w:rPr>
        <w:t xml:space="preserve"> </w:t>
      </w:r>
      <w:r>
        <w:rPr>
          <w:sz w:val="24"/>
          <w:szCs w:val="24"/>
        </w:rPr>
        <w:t>meeting</w:t>
      </w:r>
      <w:r>
        <w:rPr>
          <w:spacing w:val="-13"/>
          <w:sz w:val="24"/>
          <w:szCs w:val="24"/>
        </w:rPr>
        <w:t xml:space="preserve"> </w:t>
      </w:r>
      <w:r>
        <w:rPr>
          <w:sz w:val="24"/>
          <w:szCs w:val="24"/>
        </w:rPr>
        <w:t>shall</w:t>
      </w:r>
      <w:r>
        <w:rPr>
          <w:spacing w:val="-10"/>
          <w:sz w:val="24"/>
          <w:szCs w:val="24"/>
        </w:rPr>
        <w:t xml:space="preserve"> </w:t>
      </w:r>
      <w:r>
        <w:rPr>
          <w:sz w:val="24"/>
          <w:szCs w:val="24"/>
        </w:rPr>
        <w:t>be</w:t>
      </w:r>
      <w:r>
        <w:rPr>
          <w:spacing w:val="-12"/>
          <w:sz w:val="24"/>
          <w:szCs w:val="24"/>
        </w:rPr>
        <w:t xml:space="preserve"> </w:t>
      </w:r>
      <w:r>
        <w:rPr>
          <w:sz w:val="24"/>
          <w:szCs w:val="24"/>
        </w:rPr>
        <w:t>deemed delivered when deposited in the United States mail addressed to the Member at its address as it appears</w:t>
      </w:r>
      <w:r>
        <w:rPr>
          <w:spacing w:val="-14"/>
          <w:sz w:val="24"/>
          <w:szCs w:val="24"/>
        </w:rPr>
        <w:t xml:space="preserve"> </w:t>
      </w:r>
      <w:r>
        <w:rPr>
          <w:sz w:val="24"/>
          <w:szCs w:val="24"/>
        </w:rPr>
        <w:t>on</w:t>
      </w:r>
      <w:r>
        <w:rPr>
          <w:spacing w:val="-13"/>
          <w:sz w:val="24"/>
          <w:szCs w:val="24"/>
        </w:rPr>
        <w:t xml:space="preserve"> </w:t>
      </w:r>
      <w:r>
        <w:rPr>
          <w:sz w:val="24"/>
          <w:szCs w:val="24"/>
        </w:rPr>
        <w:t>the</w:t>
      </w:r>
      <w:r>
        <w:rPr>
          <w:spacing w:val="-12"/>
          <w:sz w:val="24"/>
          <w:szCs w:val="24"/>
        </w:rPr>
        <w:t xml:space="preserve"> </w:t>
      </w:r>
      <w:r>
        <w:rPr>
          <w:sz w:val="24"/>
          <w:szCs w:val="24"/>
        </w:rPr>
        <w:t>records</w:t>
      </w:r>
      <w:r>
        <w:rPr>
          <w:spacing w:val="-14"/>
          <w:sz w:val="24"/>
          <w:szCs w:val="24"/>
        </w:rPr>
        <w:t xml:space="preserve"> </w:t>
      </w:r>
      <w:r>
        <w:rPr>
          <w:sz w:val="24"/>
          <w:szCs w:val="24"/>
        </w:rPr>
        <w:t>of</w:t>
      </w:r>
      <w:r>
        <w:rPr>
          <w:spacing w:val="-12"/>
          <w:sz w:val="24"/>
          <w:szCs w:val="24"/>
        </w:rPr>
        <w:t xml:space="preserve"> </w:t>
      </w:r>
      <w:r>
        <w:rPr>
          <w:sz w:val="24"/>
          <w:szCs w:val="24"/>
        </w:rPr>
        <w:t>the</w:t>
      </w:r>
      <w:r>
        <w:rPr>
          <w:spacing w:val="-14"/>
          <w:sz w:val="24"/>
          <w:szCs w:val="24"/>
        </w:rPr>
        <w:t xml:space="preserve"> </w:t>
      </w:r>
      <w:r>
        <w:rPr>
          <w:sz w:val="24"/>
          <w:szCs w:val="24"/>
        </w:rPr>
        <w:t>Corporation,</w:t>
      </w:r>
      <w:r>
        <w:rPr>
          <w:spacing w:val="-13"/>
          <w:sz w:val="24"/>
          <w:szCs w:val="24"/>
        </w:rPr>
        <w:t xml:space="preserve"> </w:t>
      </w:r>
      <w:r>
        <w:rPr>
          <w:sz w:val="24"/>
          <w:szCs w:val="24"/>
        </w:rPr>
        <w:t>with</w:t>
      </w:r>
      <w:r>
        <w:rPr>
          <w:spacing w:val="-13"/>
          <w:sz w:val="24"/>
          <w:szCs w:val="24"/>
        </w:rPr>
        <w:t xml:space="preserve"> </w:t>
      </w:r>
      <w:r>
        <w:rPr>
          <w:sz w:val="24"/>
          <w:szCs w:val="24"/>
        </w:rPr>
        <w:t>postage</w:t>
      </w:r>
      <w:r>
        <w:rPr>
          <w:spacing w:val="-14"/>
          <w:sz w:val="24"/>
          <w:szCs w:val="24"/>
        </w:rPr>
        <w:t xml:space="preserve"> </w:t>
      </w:r>
      <w:r>
        <w:rPr>
          <w:sz w:val="24"/>
          <w:szCs w:val="24"/>
        </w:rPr>
        <w:t>thereon</w:t>
      </w:r>
      <w:r>
        <w:rPr>
          <w:spacing w:val="-13"/>
          <w:sz w:val="24"/>
          <w:szCs w:val="24"/>
        </w:rPr>
        <w:t xml:space="preserve"> </w:t>
      </w:r>
      <w:r>
        <w:rPr>
          <w:sz w:val="24"/>
          <w:szCs w:val="24"/>
        </w:rPr>
        <w:t>prepaid;</w:t>
      </w:r>
      <w:r>
        <w:rPr>
          <w:spacing w:val="-13"/>
          <w:sz w:val="24"/>
          <w:szCs w:val="24"/>
        </w:rPr>
        <w:t xml:space="preserve"> </w:t>
      </w:r>
      <w:r>
        <w:rPr>
          <w:sz w:val="24"/>
          <w:szCs w:val="24"/>
        </w:rPr>
        <w:t>if</w:t>
      </w:r>
      <w:r>
        <w:rPr>
          <w:spacing w:val="-14"/>
          <w:sz w:val="24"/>
          <w:szCs w:val="24"/>
        </w:rPr>
        <w:t xml:space="preserve"> </w:t>
      </w:r>
      <w:r>
        <w:rPr>
          <w:sz w:val="24"/>
          <w:szCs w:val="24"/>
        </w:rPr>
        <w:t>by</w:t>
      </w:r>
      <w:r>
        <w:rPr>
          <w:spacing w:val="-16"/>
          <w:sz w:val="24"/>
          <w:szCs w:val="24"/>
        </w:rPr>
        <w:t xml:space="preserve"> </w:t>
      </w:r>
      <w:r>
        <w:rPr>
          <w:sz w:val="24"/>
          <w:szCs w:val="24"/>
        </w:rPr>
        <w:t>electronic-mail,</w:t>
      </w:r>
      <w:r>
        <w:rPr>
          <w:spacing w:val="-13"/>
          <w:sz w:val="24"/>
          <w:szCs w:val="24"/>
        </w:rPr>
        <w:t xml:space="preserve"> </w:t>
      </w:r>
      <w:r>
        <w:rPr>
          <w:sz w:val="24"/>
          <w:szCs w:val="24"/>
        </w:rPr>
        <w:t>such notice shall be deemed delivered when transmitted to the electronic-mail address for the Member Firm as it appears on the records of the Corporation; and if by facsimile, such notice shall be deemed delivered</w:t>
      </w:r>
      <w:r>
        <w:rPr>
          <w:spacing w:val="-5"/>
          <w:sz w:val="24"/>
          <w:szCs w:val="24"/>
        </w:rPr>
        <w:t xml:space="preserve"> </w:t>
      </w:r>
      <w:r>
        <w:rPr>
          <w:sz w:val="24"/>
          <w:szCs w:val="24"/>
        </w:rPr>
        <w:t>when</w:t>
      </w:r>
      <w:r>
        <w:rPr>
          <w:spacing w:val="-5"/>
          <w:sz w:val="24"/>
          <w:szCs w:val="24"/>
        </w:rPr>
        <w:t xml:space="preserve"> </w:t>
      </w:r>
      <w:r>
        <w:rPr>
          <w:sz w:val="24"/>
          <w:szCs w:val="24"/>
        </w:rPr>
        <w:t>transmitted</w:t>
      </w:r>
      <w:r>
        <w:rPr>
          <w:spacing w:val="-5"/>
          <w:sz w:val="24"/>
          <w:szCs w:val="24"/>
        </w:rPr>
        <w:t xml:space="preserve"> </w:t>
      </w:r>
      <w:r>
        <w:rPr>
          <w:sz w:val="24"/>
          <w:szCs w:val="24"/>
        </w:rPr>
        <w:t>to</w:t>
      </w:r>
      <w:r>
        <w:rPr>
          <w:spacing w:val="-4"/>
          <w:sz w:val="24"/>
          <w:szCs w:val="24"/>
        </w:rPr>
        <w:t xml:space="preserve"> </w:t>
      </w:r>
      <w:r>
        <w:rPr>
          <w:sz w:val="24"/>
          <w:szCs w:val="24"/>
        </w:rPr>
        <w:t>the</w:t>
      </w:r>
      <w:r>
        <w:rPr>
          <w:spacing w:val="-5"/>
          <w:sz w:val="24"/>
          <w:szCs w:val="24"/>
        </w:rPr>
        <w:t xml:space="preserve"> </w:t>
      </w:r>
      <w:r>
        <w:rPr>
          <w:sz w:val="24"/>
          <w:szCs w:val="24"/>
        </w:rPr>
        <w:t>facsimile</w:t>
      </w:r>
      <w:r>
        <w:rPr>
          <w:spacing w:val="-6"/>
          <w:sz w:val="24"/>
          <w:szCs w:val="24"/>
        </w:rPr>
        <w:t xml:space="preserve"> </w:t>
      </w:r>
      <w:r>
        <w:rPr>
          <w:sz w:val="24"/>
          <w:szCs w:val="24"/>
        </w:rPr>
        <w:t>number</w:t>
      </w:r>
      <w:r>
        <w:rPr>
          <w:spacing w:val="-6"/>
          <w:sz w:val="24"/>
          <w:szCs w:val="24"/>
        </w:rPr>
        <w:t xml:space="preserve"> </w:t>
      </w:r>
      <w:r>
        <w:rPr>
          <w:sz w:val="24"/>
          <w:szCs w:val="24"/>
        </w:rPr>
        <w:t>for</w:t>
      </w:r>
      <w:r>
        <w:rPr>
          <w:spacing w:val="-6"/>
          <w:sz w:val="24"/>
          <w:szCs w:val="24"/>
        </w:rPr>
        <w:t xml:space="preserve"> </w:t>
      </w:r>
      <w:r>
        <w:rPr>
          <w:sz w:val="24"/>
          <w:szCs w:val="24"/>
        </w:rPr>
        <w:t>the</w:t>
      </w:r>
      <w:r>
        <w:rPr>
          <w:spacing w:val="-5"/>
          <w:sz w:val="24"/>
          <w:szCs w:val="24"/>
        </w:rPr>
        <w:t xml:space="preserve"> </w:t>
      </w:r>
      <w:r>
        <w:rPr>
          <w:sz w:val="24"/>
          <w:szCs w:val="24"/>
        </w:rPr>
        <w:t>Member</w:t>
      </w:r>
      <w:r>
        <w:rPr>
          <w:spacing w:val="-6"/>
          <w:sz w:val="24"/>
          <w:szCs w:val="24"/>
        </w:rPr>
        <w:t xml:space="preserve"> </w:t>
      </w:r>
      <w:r>
        <w:rPr>
          <w:sz w:val="24"/>
          <w:szCs w:val="24"/>
        </w:rPr>
        <w:t>as</w:t>
      </w:r>
      <w:r>
        <w:rPr>
          <w:spacing w:val="-5"/>
          <w:sz w:val="24"/>
          <w:szCs w:val="24"/>
        </w:rPr>
        <w:t xml:space="preserve"> </w:t>
      </w:r>
      <w:r>
        <w:rPr>
          <w:sz w:val="24"/>
          <w:szCs w:val="24"/>
        </w:rPr>
        <w:t>it</w:t>
      </w:r>
      <w:r>
        <w:rPr>
          <w:spacing w:val="-4"/>
          <w:sz w:val="24"/>
          <w:szCs w:val="24"/>
        </w:rPr>
        <w:t xml:space="preserve"> </w:t>
      </w:r>
      <w:r>
        <w:rPr>
          <w:sz w:val="24"/>
          <w:szCs w:val="24"/>
        </w:rPr>
        <w:t>appears</w:t>
      </w:r>
      <w:r>
        <w:rPr>
          <w:spacing w:val="-5"/>
          <w:sz w:val="24"/>
          <w:szCs w:val="24"/>
        </w:rPr>
        <w:t xml:space="preserve"> </w:t>
      </w:r>
      <w:r>
        <w:rPr>
          <w:sz w:val="24"/>
          <w:szCs w:val="24"/>
        </w:rPr>
        <w:t>on</w:t>
      </w:r>
      <w:r>
        <w:rPr>
          <w:spacing w:val="-5"/>
          <w:sz w:val="24"/>
          <w:szCs w:val="24"/>
        </w:rPr>
        <w:t xml:space="preserve"> </w:t>
      </w:r>
      <w:r>
        <w:rPr>
          <w:sz w:val="24"/>
          <w:szCs w:val="24"/>
        </w:rPr>
        <w:t>the</w:t>
      </w:r>
      <w:r>
        <w:rPr>
          <w:spacing w:val="-5"/>
          <w:sz w:val="24"/>
          <w:szCs w:val="24"/>
        </w:rPr>
        <w:t xml:space="preserve"> </w:t>
      </w:r>
      <w:r>
        <w:rPr>
          <w:sz w:val="24"/>
          <w:szCs w:val="24"/>
        </w:rPr>
        <w:t>records</w:t>
      </w:r>
      <w:r>
        <w:rPr>
          <w:spacing w:val="-5"/>
          <w:sz w:val="24"/>
          <w:szCs w:val="24"/>
        </w:rPr>
        <w:t xml:space="preserve"> </w:t>
      </w:r>
      <w:r>
        <w:rPr>
          <w:sz w:val="24"/>
          <w:szCs w:val="24"/>
        </w:rPr>
        <w:t>of the</w:t>
      </w:r>
      <w:r>
        <w:rPr>
          <w:spacing w:val="-1"/>
          <w:sz w:val="24"/>
          <w:szCs w:val="24"/>
        </w:rPr>
        <w:t xml:space="preserve"> </w:t>
      </w:r>
      <w:r>
        <w:rPr>
          <w:sz w:val="24"/>
          <w:szCs w:val="24"/>
        </w:rPr>
        <w:t>Corporation.</w:t>
      </w:r>
    </w:p>
    <w:p w14:paraId="723E1F3A" w14:textId="77777777" w:rsidR="009D03F0" w:rsidRDefault="00A8747B">
      <w:pPr>
        <w:pStyle w:val="ListParagraph"/>
        <w:widowControl/>
        <w:numPr>
          <w:ilvl w:val="0"/>
          <w:numId w:val="10"/>
        </w:numPr>
        <w:tabs>
          <w:tab w:val="left" w:pos="1483"/>
        </w:tabs>
        <w:spacing w:after="240"/>
        <w:ind w:left="0" w:firstLine="720"/>
        <w:rPr>
          <w:sz w:val="24"/>
          <w:szCs w:val="24"/>
        </w:rPr>
      </w:pPr>
      <w:r>
        <w:rPr>
          <w:sz w:val="24"/>
          <w:szCs w:val="24"/>
        </w:rPr>
        <w:t>INFORMAL ACTION BY MEMBERS: Any action taken or required to be taken at a meeting of the Members, or any other action which may be taken at a meeting</w:t>
      </w:r>
      <w:r>
        <w:rPr>
          <w:spacing w:val="-16"/>
          <w:sz w:val="24"/>
          <w:szCs w:val="24"/>
        </w:rPr>
        <w:t xml:space="preserve"> </w:t>
      </w:r>
      <w:r>
        <w:rPr>
          <w:sz w:val="24"/>
          <w:szCs w:val="24"/>
        </w:rPr>
        <w:t>of</w:t>
      </w:r>
      <w:r>
        <w:rPr>
          <w:spacing w:val="-14"/>
          <w:sz w:val="24"/>
          <w:szCs w:val="24"/>
        </w:rPr>
        <w:t xml:space="preserve"> </w:t>
      </w:r>
      <w:r>
        <w:rPr>
          <w:sz w:val="24"/>
          <w:szCs w:val="24"/>
        </w:rPr>
        <w:t>Members</w:t>
      </w:r>
      <w:r>
        <w:rPr>
          <w:spacing w:val="-12"/>
          <w:sz w:val="24"/>
          <w:szCs w:val="24"/>
        </w:rPr>
        <w:t xml:space="preserve"> </w:t>
      </w:r>
      <w:r>
        <w:rPr>
          <w:sz w:val="24"/>
          <w:szCs w:val="24"/>
        </w:rPr>
        <w:t>may</w:t>
      </w:r>
      <w:r>
        <w:rPr>
          <w:spacing w:val="-16"/>
          <w:sz w:val="24"/>
          <w:szCs w:val="24"/>
        </w:rPr>
        <w:t xml:space="preserve"> </w:t>
      </w:r>
      <w:r>
        <w:rPr>
          <w:sz w:val="24"/>
          <w:szCs w:val="24"/>
        </w:rPr>
        <w:t>be</w:t>
      </w:r>
      <w:r>
        <w:rPr>
          <w:spacing w:val="-14"/>
          <w:sz w:val="24"/>
          <w:szCs w:val="24"/>
        </w:rPr>
        <w:t xml:space="preserve"> </w:t>
      </w:r>
      <w:r>
        <w:rPr>
          <w:sz w:val="24"/>
          <w:szCs w:val="24"/>
        </w:rPr>
        <w:t>taken</w:t>
      </w:r>
      <w:r>
        <w:rPr>
          <w:spacing w:val="-11"/>
          <w:sz w:val="24"/>
          <w:szCs w:val="24"/>
        </w:rPr>
        <w:t xml:space="preserve"> </w:t>
      </w:r>
      <w:r>
        <w:rPr>
          <w:sz w:val="24"/>
          <w:szCs w:val="24"/>
        </w:rPr>
        <w:t>without</w:t>
      </w:r>
      <w:r>
        <w:rPr>
          <w:spacing w:val="-13"/>
          <w:sz w:val="24"/>
          <w:szCs w:val="24"/>
        </w:rPr>
        <w:t xml:space="preserve"> </w:t>
      </w:r>
      <w:r>
        <w:rPr>
          <w:sz w:val="24"/>
          <w:szCs w:val="24"/>
        </w:rPr>
        <w:t>a</w:t>
      </w:r>
      <w:r>
        <w:rPr>
          <w:spacing w:val="-14"/>
          <w:sz w:val="24"/>
          <w:szCs w:val="24"/>
        </w:rPr>
        <w:t xml:space="preserve"> </w:t>
      </w:r>
      <w:r>
        <w:rPr>
          <w:sz w:val="24"/>
          <w:szCs w:val="24"/>
        </w:rPr>
        <w:t>meeting</w:t>
      </w:r>
      <w:r>
        <w:rPr>
          <w:spacing w:val="-16"/>
          <w:sz w:val="24"/>
          <w:szCs w:val="24"/>
        </w:rPr>
        <w:t xml:space="preserve"> </w:t>
      </w:r>
      <w:r>
        <w:rPr>
          <w:sz w:val="24"/>
          <w:szCs w:val="24"/>
        </w:rPr>
        <w:t>if</w:t>
      </w:r>
      <w:r>
        <w:rPr>
          <w:spacing w:val="-11"/>
          <w:sz w:val="24"/>
          <w:szCs w:val="24"/>
        </w:rPr>
        <w:t xml:space="preserve"> </w:t>
      </w:r>
      <w:r>
        <w:rPr>
          <w:sz w:val="24"/>
          <w:szCs w:val="24"/>
        </w:rPr>
        <w:t>a</w:t>
      </w:r>
      <w:r>
        <w:rPr>
          <w:spacing w:val="-14"/>
          <w:sz w:val="24"/>
          <w:szCs w:val="24"/>
        </w:rPr>
        <w:t xml:space="preserve"> </w:t>
      </w:r>
      <w:r>
        <w:rPr>
          <w:sz w:val="24"/>
          <w:szCs w:val="24"/>
        </w:rPr>
        <w:t>consent</w:t>
      </w:r>
      <w:r>
        <w:rPr>
          <w:spacing w:val="-13"/>
          <w:sz w:val="24"/>
          <w:szCs w:val="24"/>
        </w:rPr>
        <w:t xml:space="preserve"> </w:t>
      </w:r>
      <w:r>
        <w:rPr>
          <w:sz w:val="24"/>
          <w:szCs w:val="24"/>
        </w:rPr>
        <w:t>in</w:t>
      </w:r>
      <w:r>
        <w:rPr>
          <w:spacing w:val="-13"/>
          <w:sz w:val="24"/>
          <w:szCs w:val="24"/>
        </w:rPr>
        <w:t xml:space="preserve"> </w:t>
      </w:r>
      <w:r>
        <w:rPr>
          <w:sz w:val="24"/>
          <w:szCs w:val="24"/>
        </w:rPr>
        <w:t>writing,</w:t>
      </w:r>
      <w:r>
        <w:rPr>
          <w:spacing w:val="-11"/>
          <w:sz w:val="24"/>
          <w:szCs w:val="24"/>
        </w:rPr>
        <w:t xml:space="preserve"> </w:t>
      </w:r>
      <w:r>
        <w:rPr>
          <w:sz w:val="24"/>
          <w:szCs w:val="24"/>
        </w:rPr>
        <w:t>setting</w:t>
      </w:r>
      <w:r>
        <w:rPr>
          <w:spacing w:val="-15"/>
          <w:sz w:val="24"/>
          <w:szCs w:val="24"/>
        </w:rPr>
        <w:t xml:space="preserve"> </w:t>
      </w:r>
      <w:r>
        <w:rPr>
          <w:sz w:val="24"/>
          <w:szCs w:val="24"/>
        </w:rPr>
        <w:t>forth</w:t>
      </w:r>
      <w:r>
        <w:rPr>
          <w:spacing w:val="-14"/>
          <w:sz w:val="24"/>
          <w:szCs w:val="24"/>
        </w:rPr>
        <w:t xml:space="preserve"> </w:t>
      </w:r>
      <w:r>
        <w:rPr>
          <w:sz w:val="24"/>
          <w:szCs w:val="24"/>
        </w:rPr>
        <w:t>the</w:t>
      </w:r>
      <w:r>
        <w:rPr>
          <w:spacing w:val="-14"/>
          <w:sz w:val="24"/>
          <w:szCs w:val="24"/>
        </w:rPr>
        <w:t xml:space="preserve"> </w:t>
      </w:r>
      <w:r>
        <w:rPr>
          <w:sz w:val="24"/>
          <w:szCs w:val="24"/>
        </w:rPr>
        <w:t xml:space="preserve">action so taken, shall be signed by </w:t>
      </w:r>
      <w:proofErr w:type="gramStart"/>
      <w:r>
        <w:rPr>
          <w:sz w:val="24"/>
          <w:szCs w:val="24"/>
        </w:rPr>
        <w:t>all of</w:t>
      </w:r>
      <w:proofErr w:type="gramEnd"/>
      <w:r>
        <w:rPr>
          <w:sz w:val="24"/>
          <w:szCs w:val="24"/>
        </w:rPr>
        <w:t xml:space="preserve"> the Members entitled to vote with respect to the subject matter thereof.</w:t>
      </w:r>
    </w:p>
    <w:p w14:paraId="5440DF84" w14:textId="77777777" w:rsidR="009D03F0" w:rsidRPr="009D03F0" w:rsidRDefault="00A8747B">
      <w:pPr>
        <w:pStyle w:val="ListParagraph"/>
        <w:widowControl/>
        <w:numPr>
          <w:ilvl w:val="0"/>
          <w:numId w:val="10"/>
        </w:numPr>
        <w:tabs>
          <w:tab w:val="left" w:pos="1483"/>
        </w:tabs>
        <w:spacing w:after="240"/>
        <w:ind w:left="0" w:firstLine="720"/>
        <w:rPr>
          <w:ins w:id="55" w:author="Nisha Thakker" w:date="2023-05-18T16:40:00Z"/>
          <w:sz w:val="24"/>
          <w:szCs w:val="24"/>
          <w:rPrChange w:id="56" w:author="Nisha Thakker" w:date="2024-01-29T14:14:00Z">
            <w:rPr>
              <w:ins w:id="57" w:author="Nisha Thakker" w:date="2023-05-18T16:40:00Z"/>
            </w:rPr>
          </w:rPrChange>
        </w:rPr>
      </w:pPr>
      <w:ins w:id="58" w:author="Nisha Thakker" w:date="2023-05-18T16:39:00Z">
        <w:r>
          <w:rPr>
            <w:sz w:val="24"/>
            <w:szCs w:val="24"/>
          </w:rPr>
          <w:t xml:space="preserve">PARTICIPATION BY REMOTE COMMUNICATIONS. </w:t>
        </w:r>
      </w:ins>
      <w:ins w:id="59" w:author="Nisha Thakker" w:date="2024-01-29T14:15:00Z">
        <w:r>
          <w:rPr>
            <w:sz w:val="24"/>
            <w:szCs w:val="24"/>
          </w:rPr>
          <w:t xml:space="preserve">Subject to approval by the Board, </w:t>
        </w:r>
      </w:ins>
      <w:ins w:id="60" w:author="Nisha Thakker" w:date="2023-05-18T16:40:00Z">
        <w:r>
          <w:rPr>
            <w:sz w:val="24"/>
            <w:szCs w:val="24"/>
            <w:rPrChange w:id="61" w:author="Nisha Thakker" w:date="2024-01-29T14:14:00Z">
              <w:rPr/>
            </w:rPrChange>
          </w:rPr>
          <w:t xml:space="preserve">Members may participate in any meeting of the membership by means of a conference telephone or similar communications equipment allowing all </w:t>
        </w:r>
        <w:proofErr w:type="gramStart"/>
        <w:r>
          <w:rPr>
            <w:sz w:val="24"/>
            <w:szCs w:val="24"/>
            <w:rPrChange w:id="62" w:author="Nisha Thakker" w:date="2024-01-29T14:14:00Z">
              <w:rPr/>
            </w:rPrChange>
          </w:rPr>
          <w:t>persons</w:t>
        </w:r>
        <w:proofErr w:type="gramEnd"/>
        <w:r>
          <w:rPr>
            <w:sz w:val="24"/>
            <w:szCs w:val="24"/>
            <w:rPrChange w:id="63" w:author="Nisha Thakker" w:date="2024-01-29T14:14:00Z">
              <w:rPr/>
            </w:rPrChange>
          </w:rPr>
          <w:t xml:space="preserve"> participating in the meeting to hear each other at the same time. Participation by such means shall constitute presence in person at the meeting.</w:t>
        </w:r>
      </w:ins>
    </w:p>
    <w:p w14:paraId="57CBB713" w14:textId="77777777" w:rsidR="009D03F0" w:rsidRDefault="009D03F0">
      <w:pPr>
        <w:pStyle w:val="ListParagraph"/>
        <w:widowControl/>
        <w:tabs>
          <w:tab w:val="left" w:pos="1483"/>
        </w:tabs>
        <w:spacing w:after="240"/>
        <w:ind w:left="720" w:firstLine="0"/>
        <w:rPr>
          <w:ins w:id="64" w:author="Nisha Thakker" w:date="2023-05-18T16:39:00Z"/>
          <w:sz w:val="24"/>
          <w:szCs w:val="24"/>
        </w:rPr>
        <w:pPrChange w:id="65" w:author="Nisha Thakker" w:date="2023-05-18T16:40:00Z">
          <w:pPr>
            <w:pStyle w:val="ListParagraph"/>
            <w:widowControl/>
            <w:numPr>
              <w:numId w:val="10"/>
            </w:numPr>
            <w:tabs>
              <w:tab w:val="left" w:pos="1483"/>
            </w:tabs>
            <w:spacing w:after="240"/>
            <w:ind w:left="0" w:firstLine="720"/>
          </w:pPr>
        </w:pPrChange>
      </w:pPr>
    </w:p>
    <w:p w14:paraId="3D3B31DD" w14:textId="77777777" w:rsidR="009D03F0" w:rsidRDefault="00A8747B">
      <w:pPr>
        <w:pStyle w:val="ListParagraph"/>
        <w:widowControl/>
        <w:numPr>
          <w:ilvl w:val="0"/>
          <w:numId w:val="10"/>
        </w:numPr>
        <w:tabs>
          <w:tab w:val="left" w:pos="1483"/>
        </w:tabs>
        <w:spacing w:after="240"/>
        <w:ind w:left="0" w:firstLine="720"/>
        <w:rPr>
          <w:sz w:val="24"/>
          <w:szCs w:val="24"/>
        </w:rPr>
      </w:pPr>
      <w:r>
        <w:rPr>
          <w:sz w:val="24"/>
          <w:szCs w:val="24"/>
        </w:rPr>
        <w:t>QUORUM: The Members holding fifty percent (50%) of the votes, represented in person</w:t>
      </w:r>
      <w:r>
        <w:rPr>
          <w:spacing w:val="-9"/>
          <w:sz w:val="24"/>
          <w:szCs w:val="24"/>
        </w:rPr>
        <w:t xml:space="preserve"> </w:t>
      </w:r>
      <w:r>
        <w:rPr>
          <w:sz w:val="24"/>
          <w:szCs w:val="24"/>
        </w:rPr>
        <w:t>or</w:t>
      </w:r>
      <w:r>
        <w:rPr>
          <w:spacing w:val="-9"/>
          <w:sz w:val="24"/>
          <w:szCs w:val="24"/>
        </w:rPr>
        <w:t xml:space="preserve"> </w:t>
      </w:r>
      <w:r>
        <w:rPr>
          <w:sz w:val="24"/>
          <w:szCs w:val="24"/>
        </w:rPr>
        <w:t>by</w:t>
      </w:r>
      <w:r>
        <w:rPr>
          <w:spacing w:val="-13"/>
          <w:sz w:val="24"/>
          <w:szCs w:val="24"/>
        </w:rPr>
        <w:t xml:space="preserve"> </w:t>
      </w:r>
      <w:r>
        <w:rPr>
          <w:sz w:val="24"/>
          <w:szCs w:val="24"/>
        </w:rPr>
        <w:t>proxy that</w:t>
      </w:r>
      <w:r>
        <w:rPr>
          <w:spacing w:val="-6"/>
          <w:sz w:val="24"/>
          <w:szCs w:val="24"/>
        </w:rPr>
        <w:t xml:space="preserve"> </w:t>
      </w:r>
      <w:r>
        <w:rPr>
          <w:sz w:val="24"/>
          <w:szCs w:val="24"/>
        </w:rPr>
        <w:t>may</w:t>
      </w:r>
      <w:r>
        <w:rPr>
          <w:spacing w:val="-13"/>
          <w:sz w:val="24"/>
          <w:szCs w:val="24"/>
        </w:rPr>
        <w:t xml:space="preserve"> </w:t>
      </w:r>
      <w:r>
        <w:rPr>
          <w:sz w:val="24"/>
          <w:szCs w:val="24"/>
        </w:rPr>
        <w:t>be</w:t>
      </w:r>
      <w:r>
        <w:rPr>
          <w:spacing w:val="-10"/>
          <w:sz w:val="24"/>
          <w:szCs w:val="24"/>
        </w:rPr>
        <w:t xml:space="preserve"> </w:t>
      </w:r>
      <w:r>
        <w:rPr>
          <w:sz w:val="24"/>
          <w:szCs w:val="24"/>
        </w:rPr>
        <w:t>cast</w:t>
      </w:r>
      <w:r>
        <w:rPr>
          <w:spacing w:val="-8"/>
          <w:sz w:val="24"/>
          <w:szCs w:val="24"/>
        </w:rPr>
        <w:t xml:space="preserve"> </w:t>
      </w:r>
      <w:r>
        <w:rPr>
          <w:sz w:val="24"/>
          <w:szCs w:val="24"/>
        </w:rPr>
        <w:t>at</w:t>
      </w:r>
      <w:r>
        <w:rPr>
          <w:spacing w:val="-8"/>
          <w:sz w:val="24"/>
          <w:szCs w:val="24"/>
        </w:rPr>
        <w:t xml:space="preserve"> </w:t>
      </w:r>
      <w:r>
        <w:rPr>
          <w:sz w:val="24"/>
          <w:szCs w:val="24"/>
        </w:rPr>
        <w:t>any</w:t>
      </w:r>
      <w:r>
        <w:rPr>
          <w:spacing w:val="-13"/>
          <w:sz w:val="24"/>
          <w:szCs w:val="24"/>
        </w:rPr>
        <w:t xml:space="preserve"> </w:t>
      </w:r>
      <w:r>
        <w:rPr>
          <w:sz w:val="24"/>
          <w:szCs w:val="24"/>
        </w:rPr>
        <w:t>meeting</w:t>
      </w:r>
      <w:r>
        <w:rPr>
          <w:spacing w:val="-11"/>
          <w:sz w:val="24"/>
          <w:szCs w:val="24"/>
        </w:rPr>
        <w:t xml:space="preserve"> </w:t>
      </w:r>
      <w:r>
        <w:rPr>
          <w:sz w:val="24"/>
          <w:szCs w:val="24"/>
        </w:rPr>
        <w:t>shall</w:t>
      </w:r>
      <w:r>
        <w:rPr>
          <w:spacing w:val="-8"/>
          <w:sz w:val="24"/>
          <w:szCs w:val="24"/>
        </w:rPr>
        <w:t xml:space="preserve"> </w:t>
      </w:r>
      <w:r>
        <w:rPr>
          <w:sz w:val="24"/>
          <w:szCs w:val="24"/>
        </w:rPr>
        <w:t>constitute</w:t>
      </w:r>
      <w:r>
        <w:rPr>
          <w:spacing w:val="-9"/>
          <w:sz w:val="24"/>
          <w:szCs w:val="24"/>
        </w:rPr>
        <w:t xml:space="preserve"> </w:t>
      </w:r>
      <w:r>
        <w:rPr>
          <w:sz w:val="24"/>
          <w:szCs w:val="24"/>
        </w:rPr>
        <w:t>a</w:t>
      </w:r>
      <w:r>
        <w:rPr>
          <w:spacing w:val="-10"/>
          <w:sz w:val="24"/>
          <w:szCs w:val="24"/>
        </w:rPr>
        <w:t xml:space="preserve"> </w:t>
      </w:r>
      <w:r>
        <w:rPr>
          <w:sz w:val="24"/>
          <w:szCs w:val="24"/>
        </w:rPr>
        <w:t>quorum</w:t>
      </w:r>
      <w:r>
        <w:rPr>
          <w:spacing w:val="-8"/>
          <w:sz w:val="24"/>
          <w:szCs w:val="24"/>
        </w:rPr>
        <w:t xml:space="preserve"> </w:t>
      </w:r>
      <w:r>
        <w:rPr>
          <w:sz w:val="24"/>
          <w:szCs w:val="24"/>
        </w:rPr>
        <w:t>at</w:t>
      </w:r>
      <w:r>
        <w:rPr>
          <w:spacing w:val="-8"/>
          <w:sz w:val="24"/>
          <w:szCs w:val="24"/>
        </w:rPr>
        <w:t xml:space="preserve"> </w:t>
      </w:r>
      <w:r>
        <w:rPr>
          <w:sz w:val="24"/>
          <w:szCs w:val="24"/>
        </w:rPr>
        <w:t>such</w:t>
      </w:r>
      <w:r>
        <w:rPr>
          <w:spacing w:val="-9"/>
          <w:sz w:val="24"/>
          <w:szCs w:val="24"/>
        </w:rPr>
        <w:t xml:space="preserve"> </w:t>
      </w:r>
      <w:r>
        <w:rPr>
          <w:sz w:val="24"/>
          <w:szCs w:val="24"/>
        </w:rPr>
        <w:t>meeting.</w:t>
      </w:r>
      <w:r>
        <w:rPr>
          <w:spacing w:val="-9"/>
          <w:sz w:val="24"/>
          <w:szCs w:val="24"/>
        </w:rPr>
        <w:t xml:space="preserve"> </w:t>
      </w:r>
      <w:r>
        <w:rPr>
          <w:sz w:val="24"/>
          <w:szCs w:val="24"/>
        </w:rPr>
        <w:t>The vote of a majority of the votes entitled to be cast by the Members present at a meeting at which a quorum is present shall be necessary for the adoption of any matter voted upon by the Members. If a quorum is not present at any meeting of the Members, a majority of the Members present</w:t>
      </w:r>
      <w:r>
        <w:rPr>
          <w:spacing w:val="-29"/>
          <w:sz w:val="24"/>
          <w:szCs w:val="24"/>
        </w:rPr>
        <w:t xml:space="preserve"> </w:t>
      </w:r>
      <w:r>
        <w:rPr>
          <w:sz w:val="24"/>
          <w:szCs w:val="24"/>
        </w:rPr>
        <w:t>may adjourn the meeting at any time without further</w:t>
      </w:r>
      <w:r>
        <w:rPr>
          <w:spacing w:val="-10"/>
          <w:sz w:val="24"/>
          <w:szCs w:val="24"/>
        </w:rPr>
        <w:t xml:space="preserve"> </w:t>
      </w:r>
      <w:r>
        <w:rPr>
          <w:sz w:val="24"/>
          <w:szCs w:val="24"/>
        </w:rPr>
        <w:t>notice.</w:t>
      </w:r>
    </w:p>
    <w:p w14:paraId="22F4BC96" w14:textId="77777777" w:rsidR="009D03F0" w:rsidRDefault="00A8747B">
      <w:pPr>
        <w:pStyle w:val="ListParagraph"/>
        <w:widowControl/>
        <w:numPr>
          <w:ilvl w:val="0"/>
          <w:numId w:val="10"/>
        </w:numPr>
        <w:tabs>
          <w:tab w:val="left" w:pos="1483"/>
        </w:tabs>
        <w:spacing w:after="240"/>
        <w:ind w:left="0" w:firstLine="720"/>
        <w:rPr>
          <w:sz w:val="24"/>
          <w:szCs w:val="24"/>
        </w:rPr>
      </w:pPr>
      <w:r>
        <w:rPr>
          <w:sz w:val="24"/>
          <w:szCs w:val="24"/>
        </w:rPr>
        <w:t>RULES: The rules of procedures for all meetings of Members shall be those contained in Robert’s Rules of Order, as revised from time to time, so far as applicable and not inconsistent with these Bylaws, the Articles of Incorporation or applicable</w:t>
      </w:r>
      <w:r>
        <w:rPr>
          <w:spacing w:val="-5"/>
          <w:sz w:val="24"/>
          <w:szCs w:val="24"/>
        </w:rPr>
        <w:t xml:space="preserve"> </w:t>
      </w:r>
      <w:r>
        <w:rPr>
          <w:sz w:val="24"/>
          <w:szCs w:val="24"/>
        </w:rPr>
        <w:t>law.</w:t>
      </w:r>
    </w:p>
    <w:p w14:paraId="21F37D0B" w14:textId="77777777" w:rsidR="009D03F0" w:rsidRDefault="00A8747B">
      <w:pPr>
        <w:pStyle w:val="Heading1"/>
        <w:widowControl/>
        <w:spacing w:after="240"/>
        <w:ind w:left="0"/>
      </w:pPr>
      <w:r>
        <w:t>ARTICLE V</w:t>
      </w:r>
    </w:p>
    <w:p w14:paraId="1510CB77" w14:textId="77777777" w:rsidR="009D03F0" w:rsidRDefault="00A8747B">
      <w:pPr>
        <w:pStyle w:val="BodyText"/>
        <w:widowControl/>
        <w:spacing w:after="240"/>
        <w:ind w:left="720"/>
        <w:rPr>
          <w:u w:val="single"/>
        </w:rPr>
      </w:pPr>
      <w:r>
        <w:rPr>
          <w:u w:val="single"/>
        </w:rPr>
        <w:t>Directors</w:t>
      </w:r>
    </w:p>
    <w:p w14:paraId="405A5E1C" w14:textId="77777777" w:rsidR="009D03F0" w:rsidRDefault="00A8747B">
      <w:pPr>
        <w:pStyle w:val="ListParagraph"/>
        <w:widowControl/>
        <w:numPr>
          <w:ilvl w:val="0"/>
          <w:numId w:val="9"/>
        </w:numPr>
        <w:tabs>
          <w:tab w:val="left" w:pos="1483"/>
        </w:tabs>
        <w:spacing w:after="240"/>
        <w:ind w:left="0" w:firstLine="720"/>
        <w:rPr>
          <w:sz w:val="24"/>
          <w:szCs w:val="24"/>
        </w:rPr>
      </w:pPr>
      <w:r>
        <w:rPr>
          <w:sz w:val="24"/>
          <w:szCs w:val="24"/>
        </w:rPr>
        <w:t>GENERAL POWERS: The management of the Corporation shall be vested in the Board. The Board may delegate all or part of the management functions to an Executive Committee established by the Board pursuant to these Bylaws. Directors shall</w:t>
      </w:r>
      <w:r>
        <w:rPr>
          <w:spacing w:val="-8"/>
          <w:sz w:val="24"/>
          <w:szCs w:val="24"/>
        </w:rPr>
        <w:t xml:space="preserve"> </w:t>
      </w:r>
      <w:r>
        <w:rPr>
          <w:sz w:val="24"/>
          <w:szCs w:val="24"/>
        </w:rPr>
        <w:t>serve</w:t>
      </w:r>
      <w:r>
        <w:rPr>
          <w:spacing w:val="-10"/>
          <w:sz w:val="24"/>
          <w:szCs w:val="24"/>
        </w:rPr>
        <w:t xml:space="preserve"> </w:t>
      </w:r>
      <w:r>
        <w:rPr>
          <w:sz w:val="24"/>
          <w:szCs w:val="24"/>
        </w:rPr>
        <w:t>without</w:t>
      </w:r>
      <w:r>
        <w:rPr>
          <w:spacing w:val="-8"/>
          <w:sz w:val="24"/>
          <w:szCs w:val="24"/>
        </w:rPr>
        <w:t xml:space="preserve"> </w:t>
      </w:r>
      <w:r>
        <w:rPr>
          <w:sz w:val="24"/>
          <w:szCs w:val="24"/>
        </w:rPr>
        <w:t>pay.</w:t>
      </w:r>
      <w:r>
        <w:rPr>
          <w:spacing w:val="-6"/>
          <w:sz w:val="24"/>
          <w:szCs w:val="24"/>
        </w:rPr>
        <w:t xml:space="preserve"> </w:t>
      </w:r>
      <w:r>
        <w:rPr>
          <w:sz w:val="24"/>
          <w:szCs w:val="24"/>
        </w:rPr>
        <w:t>The</w:t>
      </w:r>
      <w:r>
        <w:rPr>
          <w:spacing w:val="-10"/>
          <w:sz w:val="24"/>
          <w:szCs w:val="24"/>
        </w:rPr>
        <w:t xml:space="preserve"> </w:t>
      </w:r>
      <w:r>
        <w:rPr>
          <w:sz w:val="24"/>
          <w:szCs w:val="24"/>
        </w:rPr>
        <w:t>Board</w:t>
      </w:r>
      <w:r>
        <w:rPr>
          <w:spacing w:val="-9"/>
          <w:sz w:val="24"/>
          <w:szCs w:val="24"/>
        </w:rPr>
        <w:t xml:space="preserve"> </w:t>
      </w:r>
      <w:r>
        <w:rPr>
          <w:sz w:val="24"/>
          <w:szCs w:val="24"/>
        </w:rPr>
        <w:t>shall</w:t>
      </w:r>
      <w:r>
        <w:rPr>
          <w:spacing w:val="-8"/>
          <w:sz w:val="24"/>
          <w:szCs w:val="24"/>
        </w:rPr>
        <w:t xml:space="preserve"> </w:t>
      </w:r>
      <w:r>
        <w:rPr>
          <w:sz w:val="24"/>
          <w:szCs w:val="24"/>
        </w:rPr>
        <w:t>have</w:t>
      </w:r>
      <w:r>
        <w:rPr>
          <w:spacing w:val="-10"/>
          <w:sz w:val="24"/>
          <w:szCs w:val="24"/>
        </w:rPr>
        <w:t xml:space="preserve"> </w:t>
      </w:r>
      <w:r>
        <w:rPr>
          <w:sz w:val="24"/>
          <w:szCs w:val="24"/>
        </w:rPr>
        <w:t>the</w:t>
      </w:r>
      <w:r>
        <w:rPr>
          <w:spacing w:val="-9"/>
          <w:sz w:val="24"/>
          <w:szCs w:val="24"/>
        </w:rPr>
        <w:t xml:space="preserve"> </w:t>
      </w:r>
      <w:r>
        <w:rPr>
          <w:sz w:val="24"/>
          <w:szCs w:val="24"/>
        </w:rPr>
        <w:t>power</w:t>
      </w:r>
      <w:r>
        <w:rPr>
          <w:spacing w:val="-9"/>
          <w:sz w:val="24"/>
          <w:szCs w:val="24"/>
        </w:rPr>
        <w:t xml:space="preserve"> </w:t>
      </w:r>
      <w:r>
        <w:rPr>
          <w:sz w:val="24"/>
          <w:szCs w:val="24"/>
        </w:rPr>
        <w:t>to</w:t>
      </w:r>
      <w:r>
        <w:rPr>
          <w:spacing w:val="-8"/>
          <w:sz w:val="24"/>
          <w:szCs w:val="24"/>
        </w:rPr>
        <w:t xml:space="preserve"> </w:t>
      </w:r>
      <w:r>
        <w:rPr>
          <w:sz w:val="24"/>
          <w:szCs w:val="24"/>
        </w:rPr>
        <w:t>make</w:t>
      </w:r>
      <w:r>
        <w:rPr>
          <w:spacing w:val="-10"/>
          <w:sz w:val="24"/>
          <w:szCs w:val="24"/>
        </w:rPr>
        <w:t xml:space="preserve"> </w:t>
      </w:r>
      <w:r>
        <w:rPr>
          <w:sz w:val="24"/>
          <w:szCs w:val="24"/>
        </w:rPr>
        <w:t>and</w:t>
      </w:r>
      <w:r>
        <w:rPr>
          <w:spacing w:val="-9"/>
          <w:sz w:val="24"/>
          <w:szCs w:val="24"/>
        </w:rPr>
        <w:t xml:space="preserve"> </w:t>
      </w:r>
      <w:r>
        <w:rPr>
          <w:sz w:val="24"/>
          <w:szCs w:val="24"/>
        </w:rPr>
        <w:t>amend</w:t>
      </w:r>
      <w:r>
        <w:rPr>
          <w:spacing w:val="-9"/>
          <w:sz w:val="24"/>
          <w:szCs w:val="24"/>
        </w:rPr>
        <w:t xml:space="preserve"> </w:t>
      </w:r>
      <w:r>
        <w:rPr>
          <w:sz w:val="24"/>
          <w:szCs w:val="24"/>
        </w:rPr>
        <w:t>rules</w:t>
      </w:r>
      <w:r>
        <w:rPr>
          <w:spacing w:val="-6"/>
          <w:sz w:val="24"/>
          <w:szCs w:val="24"/>
        </w:rPr>
        <w:t xml:space="preserve"> </w:t>
      </w:r>
      <w:r>
        <w:rPr>
          <w:sz w:val="24"/>
          <w:szCs w:val="24"/>
        </w:rPr>
        <w:t>and regulations</w:t>
      </w:r>
      <w:r>
        <w:rPr>
          <w:spacing w:val="-3"/>
          <w:sz w:val="24"/>
          <w:szCs w:val="24"/>
        </w:rPr>
        <w:t xml:space="preserve"> </w:t>
      </w:r>
      <w:r>
        <w:rPr>
          <w:sz w:val="24"/>
          <w:szCs w:val="24"/>
        </w:rPr>
        <w:t>pertaining</w:t>
      </w:r>
      <w:r>
        <w:rPr>
          <w:spacing w:val="-6"/>
          <w:sz w:val="24"/>
          <w:szCs w:val="24"/>
        </w:rPr>
        <w:t xml:space="preserve"> </w:t>
      </w:r>
      <w:r>
        <w:rPr>
          <w:sz w:val="24"/>
          <w:szCs w:val="24"/>
        </w:rPr>
        <w:t>to</w:t>
      </w:r>
      <w:r>
        <w:rPr>
          <w:spacing w:val="-2"/>
          <w:sz w:val="24"/>
          <w:szCs w:val="24"/>
        </w:rPr>
        <w:t xml:space="preserve"> </w:t>
      </w:r>
      <w:r>
        <w:rPr>
          <w:sz w:val="24"/>
          <w:szCs w:val="24"/>
        </w:rPr>
        <w:t>the</w:t>
      </w:r>
      <w:r>
        <w:rPr>
          <w:spacing w:val="-4"/>
          <w:sz w:val="24"/>
          <w:szCs w:val="24"/>
        </w:rPr>
        <w:t xml:space="preserve"> </w:t>
      </w:r>
      <w:r>
        <w:rPr>
          <w:sz w:val="24"/>
          <w:szCs w:val="24"/>
        </w:rPr>
        <w:t>operation</w:t>
      </w:r>
      <w:r>
        <w:rPr>
          <w:spacing w:val="-4"/>
          <w:sz w:val="24"/>
          <w:szCs w:val="24"/>
        </w:rPr>
        <w:t xml:space="preserve"> </w:t>
      </w:r>
      <w:r>
        <w:rPr>
          <w:sz w:val="24"/>
          <w:szCs w:val="24"/>
        </w:rPr>
        <w:t>of</w:t>
      </w:r>
      <w:r>
        <w:rPr>
          <w:spacing w:val="-5"/>
          <w:sz w:val="24"/>
          <w:szCs w:val="24"/>
        </w:rPr>
        <w:t xml:space="preserve"> </w:t>
      </w:r>
      <w:r>
        <w:rPr>
          <w:sz w:val="24"/>
          <w:szCs w:val="24"/>
        </w:rPr>
        <w:t>the</w:t>
      </w:r>
      <w:r>
        <w:rPr>
          <w:spacing w:val="-4"/>
          <w:sz w:val="24"/>
          <w:szCs w:val="24"/>
        </w:rPr>
        <w:t xml:space="preserve"> </w:t>
      </w:r>
      <w:proofErr w:type="gramStart"/>
      <w:r>
        <w:rPr>
          <w:sz w:val="24"/>
          <w:szCs w:val="24"/>
        </w:rPr>
        <w:t>Corporation,</w:t>
      </w:r>
      <w:r>
        <w:rPr>
          <w:spacing w:val="-4"/>
          <w:sz w:val="24"/>
          <w:szCs w:val="24"/>
        </w:rPr>
        <w:t xml:space="preserve"> </w:t>
      </w:r>
      <w:r>
        <w:rPr>
          <w:sz w:val="24"/>
          <w:szCs w:val="24"/>
        </w:rPr>
        <w:t>and</w:t>
      </w:r>
      <w:proofErr w:type="gramEnd"/>
      <w:r>
        <w:rPr>
          <w:spacing w:val="-4"/>
          <w:sz w:val="24"/>
          <w:szCs w:val="24"/>
        </w:rPr>
        <w:t xml:space="preserve"> </w:t>
      </w:r>
      <w:r>
        <w:rPr>
          <w:sz w:val="24"/>
          <w:szCs w:val="24"/>
        </w:rPr>
        <w:t>shall</w:t>
      </w:r>
      <w:r>
        <w:rPr>
          <w:spacing w:val="-3"/>
          <w:sz w:val="24"/>
          <w:szCs w:val="24"/>
        </w:rPr>
        <w:t xml:space="preserve"> </w:t>
      </w:r>
      <w:r>
        <w:rPr>
          <w:sz w:val="24"/>
          <w:szCs w:val="24"/>
        </w:rPr>
        <w:t>have</w:t>
      </w:r>
      <w:r>
        <w:rPr>
          <w:spacing w:val="-5"/>
          <w:sz w:val="24"/>
          <w:szCs w:val="24"/>
        </w:rPr>
        <w:t xml:space="preserve"> </w:t>
      </w:r>
      <w:r>
        <w:rPr>
          <w:sz w:val="24"/>
          <w:szCs w:val="24"/>
        </w:rPr>
        <w:t>the</w:t>
      </w:r>
      <w:r>
        <w:rPr>
          <w:spacing w:val="-4"/>
          <w:sz w:val="24"/>
          <w:szCs w:val="24"/>
        </w:rPr>
        <w:t xml:space="preserve"> </w:t>
      </w:r>
      <w:r>
        <w:rPr>
          <w:sz w:val="24"/>
          <w:szCs w:val="24"/>
        </w:rPr>
        <w:t>responsibility</w:t>
      </w:r>
      <w:r>
        <w:rPr>
          <w:spacing w:val="-9"/>
          <w:sz w:val="24"/>
          <w:szCs w:val="24"/>
        </w:rPr>
        <w:t xml:space="preserve"> </w:t>
      </w:r>
      <w:r>
        <w:rPr>
          <w:sz w:val="24"/>
          <w:szCs w:val="24"/>
        </w:rPr>
        <w:t>for</w:t>
      </w:r>
      <w:r>
        <w:rPr>
          <w:spacing w:val="-5"/>
          <w:sz w:val="24"/>
          <w:szCs w:val="24"/>
        </w:rPr>
        <w:t xml:space="preserve"> </w:t>
      </w:r>
      <w:r>
        <w:rPr>
          <w:sz w:val="24"/>
          <w:szCs w:val="24"/>
        </w:rPr>
        <w:t>the entire management of the affairs of the Corporation, except as may be otherwise provided in the Bylaws.</w:t>
      </w:r>
    </w:p>
    <w:p w14:paraId="65D935C1" w14:textId="77777777" w:rsidR="009D03F0" w:rsidRDefault="00A8747B">
      <w:pPr>
        <w:pStyle w:val="ListParagraph"/>
        <w:widowControl/>
        <w:numPr>
          <w:ilvl w:val="0"/>
          <w:numId w:val="9"/>
        </w:numPr>
        <w:spacing w:after="240"/>
        <w:ind w:left="0" w:firstLine="720"/>
        <w:rPr>
          <w:sz w:val="24"/>
          <w:szCs w:val="24"/>
        </w:rPr>
      </w:pPr>
      <w:r>
        <w:rPr>
          <w:sz w:val="24"/>
          <w:szCs w:val="24"/>
        </w:rPr>
        <w:t>NUMBER TENURE AND QUALIFICATIONS OF</w:t>
      </w:r>
      <w:r>
        <w:rPr>
          <w:spacing w:val="-2"/>
          <w:sz w:val="24"/>
          <w:szCs w:val="24"/>
        </w:rPr>
        <w:t xml:space="preserve"> </w:t>
      </w:r>
      <w:r>
        <w:rPr>
          <w:sz w:val="24"/>
          <w:szCs w:val="24"/>
        </w:rPr>
        <w:t>DIRECTORS:</w:t>
      </w:r>
    </w:p>
    <w:p w14:paraId="58F0284B" w14:textId="77777777" w:rsidR="009D03F0" w:rsidRDefault="00A8747B">
      <w:pPr>
        <w:pStyle w:val="ListParagraph"/>
        <w:widowControl/>
        <w:numPr>
          <w:ilvl w:val="1"/>
          <w:numId w:val="9"/>
        </w:numPr>
        <w:tabs>
          <w:tab w:val="left" w:pos="2131"/>
        </w:tabs>
        <w:spacing w:after="240"/>
        <w:ind w:left="2160" w:hanging="720"/>
        <w:rPr>
          <w:sz w:val="24"/>
          <w:szCs w:val="24"/>
        </w:rPr>
      </w:pPr>
      <w:r>
        <w:rPr>
          <w:sz w:val="24"/>
          <w:szCs w:val="24"/>
        </w:rPr>
        <w:t>The initial Board shall consist of those named in the Articles of Incorporation,</w:t>
      </w:r>
      <w:r>
        <w:rPr>
          <w:spacing w:val="-9"/>
          <w:sz w:val="24"/>
          <w:szCs w:val="24"/>
        </w:rPr>
        <w:t xml:space="preserve"> </w:t>
      </w:r>
      <w:r>
        <w:rPr>
          <w:sz w:val="24"/>
          <w:szCs w:val="24"/>
        </w:rPr>
        <w:t>who</w:t>
      </w:r>
      <w:r>
        <w:rPr>
          <w:spacing w:val="-7"/>
          <w:sz w:val="24"/>
          <w:szCs w:val="24"/>
        </w:rPr>
        <w:t xml:space="preserve"> </w:t>
      </w:r>
      <w:r>
        <w:rPr>
          <w:sz w:val="24"/>
          <w:szCs w:val="24"/>
        </w:rPr>
        <w:t>each</w:t>
      </w:r>
      <w:r>
        <w:rPr>
          <w:spacing w:val="-6"/>
          <w:sz w:val="24"/>
          <w:szCs w:val="24"/>
        </w:rPr>
        <w:t xml:space="preserve"> </w:t>
      </w:r>
      <w:r>
        <w:rPr>
          <w:sz w:val="24"/>
          <w:szCs w:val="24"/>
        </w:rPr>
        <w:t>shall</w:t>
      </w:r>
      <w:r>
        <w:rPr>
          <w:spacing w:val="-8"/>
          <w:sz w:val="24"/>
          <w:szCs w:val="24"/>
        </w:rPr>
        <w:t xml:space="preserve"> </w:t>
      </w:r>
      <w:r>
        <w:rPr>
          <w:sz w:val="24"/>
          <w:szCs w:val="24"/>
        </w:rPr>
        <w:t>hold</w:t>
      </w:r>
      <w:r>
        <w:rPr>
          <w:spacing w:val="-8"/>
          <w:sz w:val="24"/>
          <w:szCs w:val="24"/>
        </w:rPr>
        <w:t xml:space="preserve"> </w:t>
      </w:r>
      <w:r>
        <w:rPr>
          <w:sz w:val="24"/>
          <w:szCs w:val="24"/>
        </w:rPr>
        <w:t>office</w:t>
      </w:r>
      <w:r>
        <w:rPr>
          <w:spacing w:val="-10"/>
          <w:sz w:val="24"/>
          <w:szCs w:val="24"/>
        </w:rPr>
        <w:t xml:space="preserve"> </w:t>
      </w:r>
      <w:r>
        <w:rPr>
          <w:sz w:val="24"/>
          <w:szCs w:val="24"/>
        </w:rPr>
        <w:t>until</w:t>
      </w:r>
      <w:r>
        <w:rPr>
          <w:spacing w:val="-8"/>
          <w:sz w:val="24"/>
          <w:szCs w:val="24"/>
        </w:rPr>
        <w:t xml:space="preserve"> </w:t>
      </w:r>
      <w:r>
        <w:rPr>
          <w:sz w:val="24"/>
          <w:szCs w:val="24"/>
        </w:rPr>
        <w:t>the</w:t>
      </w:r>
      <w:r>
        <w:rPr>
          <w:spacing w:val="-7"/>
          <w:sz w:val="24"/>
          <w:szCs w:val="24"/>
        </w:rPr>
        <w:t xml:space="preserve"> </w:t>
      </w:r>
      <w:r>
        <w:rPr>
          <w:sz w:val="24"/>
          <w:szCs w:val="24"/>
        </w:rPr>
        <w:t>first</w:t>
      </w:r>
      <w:r>
        <w:rPr>
          <w:spacing w:val="-8"/>
          <w:sz w:val="24"/>
          <w:szCs w:val="24"/>
        </w:rPr>
        <w:t xml:space="preserve"> </w:t>
      </w:r>
      <w:r>
        <w:rPr>
          <w:sz w:val="24"/>
          <w:szCs w:val="24"/>
        </w:rPr>
        <w:t>annual</w:t>
      </w:r>
      <w:r>
        <w:rPr>
          <w:spacing w:val="-6"/>
          <w:sz w:val="24"/>
          <w:szCs w:val="24"/>
        </w:rPr>
        <w:t xml:space="preserve"> </w:t>
      </w:r>
      <w:r>
        <w:rPr>
          <w:sz w:val="24"/>
          <w:szCs w:val="24"/>
        </w:rPr>
        <w:t>meeting</w:t>
      </w:r>
      <w:r>
        <w:rPr>
          <w:spacing w:val="-11"/>
          <w:sz w:val="24"/>
          <w:szCs w:val="24"/>
        </w:rPr>
        <w:t xml:space="preserve"> </w:t>
      </w:r>
      <w:r>
        <w:rPr>
          <w:sz w:val="24"/>
          <w:szCs w:val="24"/>
        </w:rPr>
        <w:t>of</w:t>
      </w:r>
      <w:r>
        <w:rPr>
          <w:spacing w:val="-7"/>
          <w:sz w:val="24"/>
          <w:szCs w:val="24"/>
        </w:rPr>
        <w:t xml:space="preserve"> </w:t>
      </w:r>
      <w:r>
        <w:rPr>
          <w:sz w:val="24"/>
          <w:szCs w:val="24"/>
        </w:rPr>
        <w:t>the membership and until their successors have assumed</w:t>
      </w:r>
      <w:r>
        <w:rPr>
          <w:spacing w:val="-3"/>
          <w:sz w:val="24"/>
          <w:szCs w:val="24"/>
        </w:rPr>
        <w:t xml:space="preserve"> </w:t>
      </w:r>
      <w:r>
        <w:rPr>
          <w:sz w:val="24"/>
          <w:szCs w:val="24"/>
        </w:rPr>
        <w:t>office.</w:t>
      </w:r>
    </w:p>
    <w:p w14:paraId="1046B6C4" w14:textId="77777777" w:rsidR="009D03F0" w:rsidRDefault="00A8747B">
      <w:pPr>
        <w:pStyle w:val="ListParagraph"/>
        <w:widowControl/>
        <w:numPr>
          <w:ilvl w:val="1"/>
          <w:numId w:val="9"/>
        </w:numPr>
        <w:tabs>
          <w:tab w:val="left" w:pos="2136"/>
        </w:tabs>
        <w:spacing w:after="240"/>
        <w:ind w:left="2160" w:hanging="720"/>
        <w:rPr>
          <w:sz w:val="24"/>
          <w:szCs w:val="24"/>
        </w:rPr>
      </w:pPr>
      <w:ins w:id="66" w:author="Nisha Thakker" w:date="2024-01-31T12:40:00Z">
        <w:r>
          <w:rPr>
            <w:sz w:val="24"/>
            <w:szCs w:val="24"/>
          </w:rPr>
          <w:lastRenderedPageBreak/>
          <w:t>The Board shall</w:t>
        </w:r>
      </w:ins>
      <w:ins w:id="67" w:author="Nisha Thakker" w:date="2024-01-31T12:41:00Z">
        <w:r>
          <w:rPr>
            <w:sz w:val="24"/>
            <w:szCs w:val="24"/>
          </w:rPr>
          <w:t xml:space="preserve"> consist of at least eleven (11) and no more than eighteen (18) members. </w:t>
        </w:r>
      </w:ins>
      <w:r>
        <w:rPr>
          <w:sz w:val="24"/>
          <w:szCs w:val="24"/>
        </w:rPr>
        <w:t>The exact number of Directors shall be fixed by resolution of the Board from time to time, but no decrease shall have the effect of shortening the term of an incumbent</w:t>
      </w:r>
      <w:r>
        <w:rPr>
          <w:spacing w:val="-2"/>
          <w:sz w:val="24"/>
          <w:szCs w:val="24"/>
        </w:rPr>
        <w:t xml:space="preserve"> </w:t>
      </w:r>
      <w:r>
        <w:rPr>
          <w:sz w:val="24"/>
          <w:szCs w:val="24"/>
        </w:rPr>
        <w:t>Director.</w:t>
      </w:r>
    </w:p>
    <w:p w14:paraId="03DE37CD" w14:textId="77777777" w:rsidR="009D03F0" w:rsidRDefault="00A8747B">
      <w:pPr>
        <w:pStyle w:val="ListParagraph"/>
        <w:widowControl/>
        <w:numPr>
          <w:ilvl w:val="1"/>
          <w:numId w:val="9"/>
        </w:numPr>
        <w:tabs>
          <w:tab w:val="left" w:pos="2136"/>
        </w:tabs>
        <w:spacing w:after="240"/>
        <w:ind w:left="2160" w:hanging="720"/>
        <w:rPr>
          <w:sz w:val="24"/>
          <w:szCs w:val="24"/>
        </w:rPr>
      </w:pPr>
      <w:r>
        <w:rPr>
          <w:sz w:val="24"/>
          <w:szCs w:val="24"/>
        </w:rPr>
        <w:t>Directors</w:t>
      </w:r>
      <w:r>
        <w:rPr>
          <w:spacing w:val="-11"/>
          <w:sz w:val="24"/>
          <w:szCs w:val="24"/>
        </w:rPr>
        <w:t xml:space="preserve"> </w:t>
      </w:r>
      <w:r>
        <w:rPr>
          <w:sz w:val="24"/>
          <w:szCs w:val="24"/>
        </w:rPr>
        <w:t>shall</w:t>
      </w:r>
      <w:r>
        <w:rPr>
          <w:spacing w:val="-10"/>
          <w:sz w:val="24"/>
          <w:szCs w:val="24"/>
        </w:rPr>
        <w:t xml:space="preserve"> </w:t>
      </w:r>
      <w:r>
        <w:rPr>
          <w:sz w:val="24"/>
          <w:szCs w:val="24"/>
        </w:rPr>
        <w:t>be</w:t>
      </w:r>
      <w:r>
        <w:rPr>
          <w:spacing w:val="-12"/>
          <w:sz w:val="24"/>
          <w:szCs w:val="24"/>
        </w:rPr>
        <w:t xml:space="preserve"> </w:t>
      </w:r>
      <w:r>
        <w:rPr>
          <w:sz w:val="24"/>
          <w:szCs w:val="24"/>
        </w:rPr>
        <w:t>elected</w:t>
      </w:r>
      <w:r>
        <w:rPr>
          <w:spacing w:val="-9"/>
          <w:sz w:val="24"/>
          <w:szCs w:val="24"/>
        </w:rPr>
        <w:t xml:space="preserve"> </w:t>
      </w:r>
      <w:r>
        <w:rPr>
          <w:sz w:val="24"/>
          <w:szCs w:val="24"/>
        </w:rPr>
        <w:t>by</w:t>
      </w:r>
      <w:r>
        <w:rPr>
          <w:spacing w:val="-16"/>
          <w:sz w:val="24"/>
          <w:szCs w:val="24"/>
        </w:rPr>
        <w:t xml:space="preserve"> </w:t>
      </w:r>
      <w:r>
        <w:rPr>
          <w:sz w:val="24"/>
          <w:szCs w:val="24"/>
        </w:rPr>
        <w:t>the</w:t>
      </w:r>
      <w:r>
        <w:rPr>
          <w:spacing w:val="-12"/>
          <w:sz w:val="24"/>
          <w:szCs w:val="24"/>
        </w:rPr>
        <w:t xml:space="preserve"> </w:t>
      </w:r>
      <w:r>
        <w:rPr>
          <w:sz w:val="24"/>
          <w:szCs w:val="24"/>
        </w:rPr>
        <w:t>Member</w:t>
      </w:r>
      <w:r>
        <w:rPr>
          <w:spacing w:val="-10"/>
          <w:sz w:val="24"/>
          <w:szCs w:val="24"/>
        </w:rPr>
        <w:t xml:space="preserve"> </w:t>
      </w:r>
      <w:r>
        <w:rPr>
          <w:sz w:val="24"/>
          <w:szCs w:val="24"/>
        </w:rPr>
        <w:t>Firms</w:t>
      </w:r>
      <w:r>
        <w:rPr>
          <w:spacing w:val="-11"/>
          <w:sz w:val="24"/>
          <w:szCs w:val="24"/>
        </w:rPr>
        <w:t xml:space="preserve"> </w:t>
      </w:r>
      <w:r>
        <w:rPr>
          <w:sz w:val="24"/>
          <w:szCs w:val="24"/>
        </w:rPr>
        <w:t>at</w:t>
      </w:r>
      <w:r>
        <w:rPr>
          <w:spacing w:val="-11"/>
          <w:sz w:val="24"/>
          <w:szCs w:val="24"/>
        </w:rPr>
        <w:t xml:space="preserve"> </w:t>
      </w:r>
      <w:r>
        <w:rPr>
          <w:sz w:val="24"/>
          <w:szCs w:val="24"/>
        </w:rPr>
        <w:t>the</w:t>
      </w:r>
      <w:r>
        <w:rPr>
          <w:spacing w:val="-12"/>
          <w:sz w:val="24"/>
          <w:szCs w:val="24"/>
        </w:rPr>
        <w:t xml:space="preserve"> </w:t>
      </w:r>
      <w:r>
        <w:rPr>
          <w:sz w:val="24"/>
          <w:szCs w:val="24"/>
        </w:rPr>
        <w:t>regular</w:t>
      </w:r>
      <w:r>
        <w:rPr>
          <w:spacing w:val="-12"/>
          <w:sz w:val="24"/>
          <w:szCs w:val="24"/>
        </w:rPr>
        <w:t xml:space="preserve"> </w:t>
      </w:r>
      <w:r>
        <w:rPr>
          <w:sz w:val="24"/>
          <w:szCs w:val="24"/>
        </w:rPr>
        <w:t>annual</w:t>
      </w:r>
      <w:r>
        <w:rPr>
          <w:spacing w:val="-11"/>
          <w:sz w:val="24"/>
          <w:szCs w:val="24"/>
        </w:rPr>
        <w:t xml:space="preserve"> </w:t>
      </w:r>
      <w:r>
        <w:rPr>
          <w:sz w:val="24"/>
          <w:szCs w:val="24"/>
        </w:rPr>
        <w:t>meeting of Members and shall serve staggered three (3) year terms, with an equal number of Directorships up before election each</w:t>
      </w:r>
      <w:r>
        <w:rPr>
          <w:spacing w:val="1"/>
          <w:sz w:val="24"/>
          <w:szCs w:val="24"/>
        </w:rPr>
        <w:t xml:space="preserve"> </w:t>
      </w:r>
      <w:r>
        <w:rPr>
          <w:sz w:val="24"/>
          <w:szCs w:val="24"/>
        </w:rPr>
        <w:t>year.</w:t>
      </w:r>
    </w:p>
    <w:p w14:paraId="7F0F6898" w14:textId="77777777" w:rsidR="009D03F0" w:rsidRDefault="00A8747B">
      <w:pPr>
        <w:pStyle w:val="ListParagraph"/>
        <w:widowControl/>
        <w:numPr>
          <w:ilvl w:val="1"/>
          <w:numId w:val="9"/>
        </w:numPr>
        <w:tabs>
          <w:tab w:val="left" w:pos="2136"/>
        </w:tabs>
        <w:spacing w:after="240"/>
        <w:ind w:left="2160" w:hanging="720"/>
        <w:rPr>
          <w:sz w:val="24"/>
          <w:szCs w:val="24"/>
        </w:rPr>
      </w:pPr>
      <w:r>
        <w:rPr>
          <w:sz w:val="24"/>
          <w:szCs w:val="24"/>
        </w:rPr>
        <w:t>The candidates for Directors to be elected by Member Firms shall be nominated for such positions by the Board or by any Delegate of a Member Firm present at the regular annual meeting. The candidate(s) receiving the highest number of votes cast by the Members present at the meeting shall be sufficient for</w:t>
      </w:r>
      <w:r>
        <w:rPr>
          <w:spacing w:val="-6"/>
          <w:sz w:val="24"/>
          <w:szCs w:val="24"/>
        </w:rPr>
        <w:t xml:space="preserve"> </w:t>
      </w:r>
      <w:r>
        <w:rPr>
          <w:sz w:val="24"/>
          <w:szCs w:val="24"/>
        </w:rPr>
        <w:t>election.</w:t>
      </w:r>
    </w:p>
    <w:p w14:paraId="0D2C871C" w14:textId="77777777" w:rsidR="009D03F0" w:rsidRDefault="00A8747B">
      <w:pPr>
        <w:pStyle w:val="ListParagraph"/>
        <w:widowControl/>
        <w:numPr>
          <w:ilvl w:val="1"/>
          <w:numId w:val="9"/>
        </w:numPr>
        <w:spacing w:after="240"/>
        <w:ind w:left="2160" w:hanging="720"/>
        <w:rPr>
          <w:sz w:val="24"/>
          <w:szCs w:val="24"/>
        </w:rPr>
      </w:pPr>
      <w:r>
        <w:rPr>
          <w:sz w:val="24"/>
          <w:szCs w:val="24"/>
        </w:rPr>
        <w:t>In addition to other Directors authorized by resolution of the Board or otherwise under these Bylaws, there shall be two</w:t>
      </w:r>
      <w:ins w:id="68" w:author="Nisha Thakker" w:date="2023-05-18T16:58:00Z">
        <w:r>
          <w:rPr>
            <w:sz w:val="24"/>
            <w:szCs w:val="24"/>
          </w:rPr>
          <w:t xml:space="preserve"> (2)</w:t>
        </w:r>
      </w:ins>
      <w:r>
        <w:rPr>
          <w:sz w:val="24"/>
          <w:szCs w:val="24"/>
        </w:rPr>
        <w:t xml:space="preserve"> Past Presidents (in addition to the Immediate Past President) selected to serve as Directors. These Directors shall serve for a one-year </w:t>
      </w:r>
      <w:proofErr w:type="gramStart"/>
      <w:r>
        <w:rPr>
          <w:sz w:val="24"/>
          <w:szCs w:val="24"/>
        </w:rPr>
        <w:t>term, and</w:t>
      </w:r>
      <w:proofErr w:type="gramEnd"/>
      <w:r>
        <w:rPr>
          <w:sz w:val="24"/>
          <w:szCs w:val="24"/>
        </w:rPr>
        <w:t xml:space="preserve"> shall have the same rights and obligations as other Directors. Candidates for these two</w:t>
      </w:r>
      <w:ins w:id="69" w:author="Nisha Thakker" w:date="2023-05-18T16:58:00Z">
        <w:r>
          <w:rPr>
            <w:sz w:val="24"/>
            <w:szCs w:val="24"/>
          </w:rPr>
          <w:t xml:space="preserve"> (</w:t>
        </w:r>
      </w:ins>
      <w:ins w:id="70" w:author="Nisha Thakker" w:date="2023-05-18T16:59:00Z">
        <w:r>
          <w:rPr>
            <w:sz w:val="24"/>
            <w:szCs w:val="24"/>
          </w:rPr>
          <w:t>2)</w:t>
        </w:r>
      </w:ins>
      <w:r>
        <w:rPr>
          <w:sz w:val="24"/>
          <w:szCs w:val="24"/>
        </w:rPr>
        <w:t xml:space="preserve"> positions shall be nominated and elected through the same process as all other Officers and Directors.</w:t>
      </w:r>
    </w:p>
    <w:p w14:paraId="0047E244" w14:textId="77777777" w:rsidR="009D03F0" w:rsidRDefault="00A8747B">
      <w:pPr>
        <w:pStyle w:val="ListParagraph"/>
        <w:widowControl/>
        <w:numPr>
          <w:ilvl w:val="1"/>
          <w:numId w:val="9"/>
        </w:numPr>
        <w:spacing w:after="240"/>
        <w:ind w:left="2160" w:hanging="720"/>
        <w:rPr>
          <w:sz w:val="24"/>
          <w:szCs w:val="24"/>
        </w:rPr>
      </w:pPr>
      <w:r>
        <w:rPr>
          <w:sz w:val="24"/>
          <w:szCs w:val="24"/>
        </w:rPr>
        <w:t>A</w:t>
      </w:r>
      <w:r>
        <w:rPr>
          <w:spacing w:val="-9"/>
          <w:sz w:val="24"/>
          <w:szCs w:val="24"/>
        </w:rPr>
        <w:t xml:space="preserve"> </w:t>
      </w:r>
      <w:r>
        <w:rPr>
          <w:sz w:val="24"/>
          <w:szCs w:val="24"/>
        </w:rPr>
        <w:t>Director</w:t>
      </w:r>
      <w:r>
        <w:rPr>
          <w:spacing w:val="-9"/>
          <w:sz w:val="24"/>
          <w:szCs w:val="24"/>
        </w:rPr>
        <w:t xml:space="preserve"> </w:t>
      </w:r>
      <w:r>
        <w:rPr>
          <w:sz w:val="24"/>
          <w:szCs w:val="24"/>
        </w:rPr>
        <w:t>need</w:t>
      </w:r>
      <w:r>
        <w:rPr>
          <w:spacing w:val="-9"/>
          <w:sz w:val="24"/>
          <w:szCs w:val="24"/>
        </w:rPr>
        <w:t xml:space="preserve"> </w:t>
      </w:r>
      <w:r>
        <w:rPr>
          <w:sz w:val="24"/>
          <w:szCs w:val="24"/>
        </w:rPr>
        <w:t>not</w:t>
      </w:r>
      <w:r>
        <w:rPr>
          <w:spacing w:val="-8"/>
          <w:sz w:val="24"/>
          <w:szCs w:val="24"/>
        </w:rPr>
        <w:t xml:space="preserve"> </w:t>
      </w:r>
      <w:r>
        <w:rPr>
          <w:sz w:val="24"/>
          <w:szCs w:val="24"/>
        </w:rPr>
        <w:t>be</w:t>
      </w:r>
      <w:r>
        <w:rPr>
          <w:spacing w:val="-10"/>
          <w:sz w:val="24"/>
          <w:szCs w:val="24"/>
        </w:rPr>
        <w:t xml:space="preserve"> </w:t>
      </w:r>
      <w:r>
        <w:rPr>
          <w:sz w:val="24"/>
          <w:szCs w:val="24"/>
        </w:rPr>
        <w:t>a</w:t>
      </w:r>
      <w:r>
        <w:rPr>
          <w:spacing w:val="-10"/>
          <w:sz w:val="24"/>
          <w:szCs w:val="24"/>
        </w:rPr>
        <w:t xml:space="preserve"> </w:t>
      </w:r>
      <w:r>
        <w:rPr>
          <w:sz w:val="24"/>
          <w:szCs w:val="24"/>
        </w:rPr>
        <w:t>resident</w:t>
      </w:r>
      <w:r>
        <w:rPr>
          <w:spacing w:val="-8"/>
          <w:sz w:val="24"/>
          <w:szCs w:val="24"/>
        </w:rPr>
        <w:t xml:space="preserve"> </w:t>
      </w:r>
      <w:r>
        <w:rPr>
          <w:sz w:val="24"/>
          <w:szCs w:val="24"/>
        </w:rPr>
        <w:t>of</w:t>
      </w:r>
      <w:r>
        <w:rPr>
          <w:spacing w:val="-9"/>
          <w:sz w:val="24"/>
          <w:szCs w:val="24"/>
        </w:rPr>
        <w:t xml:space="preserve"> </w:t>
      </w:r>
      <w:r>
        <w:rPr>
          <w:sz w:val="24"/>
          <w:szCs w:val="24"/>
        </w:rPr>
        <w:t>the</w:t>
      </w:r>
      <w:r>
        <w:rPr>
          <w:spacing w:val="-9"/>
          <w:sz w:val="24"/>
          <w:szCs w:val="24"/>
        </w:rPr>
        <w:t xml:space="preserve"> </w:t>
      </w:r>
      <w:r>
        <w:rPr>
          <w:sz w:val="24"/>
          <w:szCs w:val="24"/>
        </w:rPr>
        <w:t>State</w:t>
      </w:r>
      <w:r>
        <w:rPr>
          <w:spacing w:val="-10"/>
          <w:sz w:val="24"/>
          <w:szCs w:val="24"/>
        </w:rPr>
        <w:t xml:space="preserve"> </w:t>
      </w:r>
      <w:r>
        <w:rPr>
          <w:sz w:val="24"/>
          <w:szCs w:val="24"/>
        </w:rPr>
        <w:t>of</w:t>
      </w:r>
      <w:r>
        <w:rPr>
          <w:spacing w:val="-9"/>
          <w:sz w:val="24"/>
          <w:szCs w:val="24"/>
        </w:rPr>
        <w:t xml:space="preserve"> </w:t>
      </w:r>
      <w:r>
        <w:rPr>
          <w:sz w:val="24"/>
          <w:szCs w:val="24"/>
        </w:rPr>
        <w:t>North</w:t>
      </w:r>
      <w:r>
        <w:rPr>
          <w:spacing w:val="-8"/>
          <w:sz w:val="24"/>
          <w:szCs w:val="24"/>
        </w:rPr>
        <w:t xml:space="preserve"> </w:t>
      </w:r>
      <w:r>
        <w:rPr>
          <w:sz w:val="24"/>
          <w:szCs w:val="24"/>
        </w:rPr>
        <w:t>Carolina.</w:t>
      </w:r>
    </w:p>
    <w:p w14:paraId="60BFFACE" w14:textId="77777777" w:rsidR="009D03F0" w:rsidRDefault="00A8747B">
      <w:pPr>
        <w:pStyle w:val="ListParagraph"/>
        <w:widowControl/>
        <w:numPr>
          <w:ilvl w:val="1"/>
          <w:numId w:val="9"/>
        </w:numPr>
        <w:tabs>
          <w:tab w:val="left" w:pos="2136"/>
        </w:tabs>
        <w:spacing w:after="240"/>
        <w:ind w:left="2160" w:hanging="720"/>
        <w:rPr>
          <w:sz w:val="24"/>
          <w:szCs w:val="24"/>
        </w:rPr>
      </w:pPr>
      <w:r>
        <w:rPr>
          <w:sz w:val="24"/>
          <w:szCs w:val="24"/>
        </w:rPr>
        <w:t>A Director must be an employee, partner, shareholder, associate or Member of a Member</w:t>
      </w:r>
      <w:r>
        <w:rPr>
          <w:spacing w:val="-3"/>
          <w:sz w:val="24"/>
          <w:szCs w:val="24"/>
        </w:rPr>
        <w:t xml:space="preserve"> </w:t>
      </w:r>
      <w:r>
        <w:rPr>
          <w:sz w:val="24"/>
          <w:szCs w:val="24"/>
        </w:rPr>
        <w:t>Firm.</w:t>
      </w:r>
    </w:p>
    <w:p w14:paraId="4005A234" w14:textId="77777777" w:rsidR="009D03F0" w:rsidRDefault="00A8747B">
      <w:pPr>
        <w:pStyle w:val="ListParagraph"/>
        <w:widowControl/>
        <w:numPr>
          <w:ilvl w:val="1"/>
          <w:numId w:val="9"/>
        </w:numPr>
        <w:spacing w:after="240"/>
        <w:ind w:left="2160" w:hanging="720"/>
        <w:rPr>
          <w:sz w:val="24"/>
          <w:szCs w:val="24"/>
        </w:rPr>
      </w:pPr>
      <w:ins w:id="71" w:author="Nisha Thakker" w:date="2024-01-29T14:18:00Z">
        <w:r>
          <w:rPr>
            <w:sz w:val="24"/>
            <w:szCs w:val="24"/>
          </w:rPr>
          <w:t xml:space="preserve">Except for those Directors serving under the Past President provision of subsection (e) above, </w:t>
        </w:r>
      </w:ins>
      <w:del w:id="72" w:author="Nisha Thakker" w:date="2024-01-29T14:18:00Z">
        <w:r>
          <w:rPr>
            <w:sz w:val="24"/>
            <w:szCs w:val="24"/>
          </w:rPr>
          <w:delText xml:space="preserve">A </w:delText>
        </w:r>
      </w:del>
      <w:r>
        <w:rPr>
          <w:sz w:val="24"/>
          <w:szCs w:val="24"/>
        </w:rPr>
        <w:t>Director</w:t>
      </w:r>
      <w:ins w:id="73" w:author="Nisha Thakker" w:date="2024-01-29T14:19:00Z">
        <w:r>
          <w:rPr>
            <w:sz w:val="24"/>
            <w:szCs w:val="24"/>
          </w:rPr>
          <w:t>s</w:t>
        </w:r>
      </w:ins>
      <w:r>
        <w:rPr>
          <w:sz w:val="24"/>
          <w:szCs w:val="24"/>
        </w:rPr>
        <w:t xml:space="preserve"> </w:t>
      </w:r>
      <w:del w:id="74" w:author="Nisha Thakker" w:date="2024-01-29T14:19:00Z">
        <w:r>
          <w:rPr>
            <w:sz w:val="24"/>
            <w:szCs w:val="24"/>
          </w:rPr>
          <w:delText xml:space="preserve">may </w:delText>
        </w:r>
      </w:del>
      <w:ins w:id="75" w:author="Nisha Thakker" w:date="2024-01-29T14:19:00Z">
        <w:r>
          <w:rPr>
            <w:sz w:val="24"/>
            <w:szCs w:val="24"/>
          </w:rPr>
          <w:t xml:space="preserve">shall </w:t>
        </w:r>
      </w:ins>
      <w:ins w:id="76" w:author="Nisha Thakker" w:date="2023-05-18T17:01:00Z">
        <w:r>
          <w:rPr>
            <w:sz w:val="24"/>
            <w:szCs w:val="24"/>
          </w:rPr>
          <w:t xml:space="preserve">serve one (1) three-year term </w:t>
        </w:r>
      </w:ins>
      <w:ins w:id="77" w:author="Nisha Thakker" w:date="2023-05-18T17:02:00Z">
        <w:r>
          <w:rPr>
            <w:sz w:val="24"/>
            <w:szCs w:val="24"/>
          </w:rPr>
          <w:t xml:space="preserve">and shall be eligible for re-election to another term after remaining </w:t>
        </w:r>
        <w:proofErr w:type="gramStart"/>
        <w:r>
          <w:rPr>
            <w:sz w:val="24"/>
            <w:szCs w:val="24"/>
          </w:rPr>
          <w:t>off of</w:t>
        </w:r>
        <w:proofErr w:type="gramEnd"/>
        <w:r>
          <w:rPr>
            <w:sz w:val="24"/>
            <w:szCs w:val="24"/>
          </w:rPr>
          <w:t xml:space="preserve"> the Board for a period of three (3) years. </w:t>
        </w:r>
      </w:ins>
      <w:ins w:id="78" w:author="Nisha Thakker" w:date="2023-05-18T17:03:00Z">
        <w:r>
          <w:rPr>
            <w:sz w:val="24"/>
            <w:szCs w:val="24"/>
          </w:rPr>
          <w:t xml:space="preserve">Such limitation shall not apply in the case where </w:t>
        </w:r>
      </w:ins>
      <w:del w:id="79" w:author="Nisha Thakker" w:date="2023-05-18T17:02:00Z">
        <w:r>
          <w:rPr>
            <w:sz w:val="24"/>
            <w:szCs w:val="24"/>
          </w:rPr>
          <w:delText>not serve consecutive three (3) year terms and any former Director will be eligible for re-election to the Board only after the expiration of a period of three (3) years commencing from the date that the former Director's immediately preceding three (3) year term on the Board ended</w:delText>
        </w:r>
        <w:r>
          <w:rPr>
            <w:b/>
            <w:sz w:val="24"/>
            <w:szCs w:val="24"/>
          </w:rPr>
          <w:delText xml:space="preserve">; </w:delText>
        </w:r>
      </w:del>
      <w:del w:id="80" w:author="Nisha Thakker" w:date="2023-05-18T17:03:00Z">
        <w:r>
          <w:rPr>
            <w:sz w:val="24"/>
            <w:szCs w:val="24"/>
          </w:rPr>
          <w:delText>however, if any</w:delText>
        </w:r>
      </w:del>
      <w:ins w:id="81" w:author="Nisha Thakker" w:date="2023-05-18T17:03:00Z">
        <w:r>
          <w:rPr>
            <w:sz w:val="24"/>
            <w:szCs w:val="24"/>
          </w:rPr>
          <w:t>a</w:t>
        </w:r>
      </w:ins>
      <w:r>
        <w:rPr>
          <w:sz w:val="24"/>
          <w:szCs w:val="24"/>
        </w:rPr>
        <w:t xml:space="preserve"> Director was </w:t>
      </w:r>
      <w:del w:id="82" w:author="Nisha Thakker" w:date="2023-05-18T17:03:00Z">
        <w:r>
          <w:rPr>
            <w:sz w:val="24"/>
            <w:szCs w:val="24"/>
          </w:rPr>
          <w:delText xml:space="preserve">elected </w:delText>
        </w:r>
      </w:del>
      <w:ins w:id="83" w:author="Nisha Thakker" w:date="2023-05-18T17:03:00Z">
        <w:r>
          <w:rPr>
            <w:sz w:val="24"/>
            <w:szCs w:val="24"/>
          </w:rPr>
          <w:t xml:space="preserve">appointed </w:t>
        </w:r>
      </w:ins>
      <w:r>
        <w:rPr>
          <w:sz w:val="24"/>
          <w:szCs w:val="24"/>
        </w:rPr>
        <w:t>by the Board to fill an unexpired term of less than three (3) years created by a vacancy on the Board</w:t>
      </w:r>
      <w:ins w:id="84" w:author="Nisha Thakker" w:date="2023-05-18T17:03:00Z">
        <w:r>
          <w:rPr>
            <w:sz w:val="24"/>
            <w:szCs w:val="24"/>
          </w:rPr>
          <w:t>. I</w:t>
        </w:r>
      </w:ins>
      <w:ins w:id="85" w:author="Nisha Thakker" w:date="2023-05-18T17:04:00Z">
        <w:r>
          <w:rPr>
            <w:sz w:val="24"/>
            <w:szCs w:val="24"/>
          </w:rPr>
          <w:t xml:space="preserve">n such case, such Director </w:t>
        </w:r>
      </w:ins>
      <w:del w:id="86" w:author="Nisha Thakker" w:date="2023-05-18T17:03:00Z">
        <w:r>
          <w:rPr>
            <w:sz w:val="24"/>
            <w:szCs w:val="24"/>
          </w:rPr>
          <w:delText xml:space="preserve">, </w:delText>
        </w:r>
      </w:del>
      <w:r>
        <w:rPr>
          <w:sz w:val="24"/>
          <w:szCs w:val="24"/>
        </w:rPr>
        <w:t>such Director may be eligible for election to a full three (3) year term immediately following completion of the</w:t>
      </w:r>
      <w:r>
        <w:rPr>
          <w:spacing w:val="-6"/>
          <w:sz w:val="24"/>
          <w:szCs w:val="24"/>
        </w:rPr>
        <w:t xml:space="preserve"> </w:t>
      </w:r>
      <w:r>
        <w:rPr>
          <w:sz w:val="24"/>
          <w:szCs w:val="24"/>
        </w:rPr>
        <w:t>unexpired term</w:t>
      </w:r>
      <w:r>
        <w:rPr>
          <w:b/>
          <w:sz w:val="24"/>
          <w:szCs w:val="24"/>
        </w:rPr>
        <w:t xml:space="preserve">. </w:t>
      </w:r>
      <w:del w:id="87" w:author="Nisha Thakker" w:date="2024-01-29T14:19:00Z">
        <w:r>
          <w:rPr>
            <w:sz w:val="24"/>
            <w:szCs w:val="24"/>
          </w:rPr>
          <w:delText>This provision does not apply to Directors serving under the Past President provision of subsection (e), above.</w:delText>
        </w:r>
      </w:del>
    </w:p>
    <w:p w14:paraId="332C864C" w14:textId="77777777" w:rsidR="009D03F0" w:rsidRDefault="00A8747B">
      <w:pPr>
        <w:pStyle w:val="ListParagraph"/>
        <w:widowControl/>
        <w:numPr>
          <w:ilvl w:val="1"/>
          <w:numId w:val="9"/>
        </w:numPr>
        <w:tabs>
          <w:tab w:val="left" w:pos="2136"/>
        </w:tabs>
        <w:spacing w:after="240"/>
        <w:ind w:left="2160" w:hanging="720"/>
        <w:rPr>
          <w:sz w:val="24"/>
          <w:szCs w:val="24"/>
        </w:rPr>
      </w:pPr>
      <w:r>
        <w:rPr>
          <w:sz w:val="24"/>
          <w:szCs w:val="24"/>
        </w:rPr>
        <w:t>Nothing contained herein shall prevent a Past President from again being elected to a new three (3) year term as Director, following the expiration of three (3) years commencing from the date his or her term as President expired.</w:t>
      </w:r>
    </w:p>
    <w:p w14:paraId="4E28F08B" w14:textId="77777777" w:rsidR="009D03F0" w:rsidRDefault="00A8747B">
      <w:pPr>
        <w:pStyle w:val="ListParagraph"/>
        <w:widowControl/>
        <w:numPr>
          <w:ilvl w:val="0"/>
          <w:numId w:val="9"/>
        </w:numPr>
        <w:tabs>
          <w:tab w:val="left" w:pos="1483"/>
        </w:tabs>
        <w:spacing w:after="240"/>
        <w:ind w:left="0" w:firstLine="720"/>
        <w:rPr>
          <w:sz w:val="24"/>
          <w:szCs w:val="24"/>
        </w:rPr>
      </w:pPr>
      <w:r>
        <w:rPr>
          <w:sz w:val="24"/>
          <w:szCs w:val="24"/>
        </w:rPr>
        <w:lastRenderedPageBreak/>
        <w:t>REMOVAL:</w:t>
      </w:r>
      <w:r>
        <w:rPr>
          <w:spacing w:val="-7"/>
          <w:sz w:val="24"/>
          <w:szCs w:val="24"/>
        </w:rPr>
        <w:t xml:space="preserve"> </w:t>
      </w:r>
      <w:r>
        <w:rPr>
          <w:sz w:val="24"/>
          <w:szCs w:val="24"/>
        </w:rPr>
        <w:t>Directors</w:t>
      </w:r>
      <w:r>
        <w:rPr>
          <w:spacing w:val="-11"/>
          <w:sz w:val="24"/>
          <w:szCs w:val="24"/>
        </w:rPr>
        <w:t xml:space="preserve"> </w:t>
      </w:r>
      <w:r>
        <w:rPr>
          <w:sz w:val="24"/>
          <w:szCs w:val="24"/>
        </w:rPr>
        <w:t>may</w:t>
      </w:r>
      <w:r>
        <w:rPr>
          <w:spacing w:val="-12"/>
          <w:sz w:val="24"/>
          <w:szCs w:val="24"/>
        </w:rPr>
        <w:t xml:space="preserve"> </w:t>
      </w:r>
      <w:r>
        <w:rPr>
          <w:sz w:val="24"/>
          <w:szCs w:val="24"/>
        </w:rPr>
        <w:t>be</w:t>
      </w:r>
      <w:r>
        <w:rPr>
          <w:spacing w:val="-9"/>
          <w:sz w:val="24"/>
          <w:szCs w:val="24"/>
        </w:rPr>
        <w:t xml:space="preserve"> </w:t>
      </w:r>
      <w:r>
        <w:rPr>
          <w:sz w:val="24"/>
          <w:szCs w:val="24"/>
        </w:rPr>
        <w:t>removed</w:t>
      </w:r>
      <w:r>
        <w:rPr>
          <w:spacing w:val="-10"/>
          <w:sz w:val="24"/>
          <w:szCs w:val="24"/>
        </w:rPr>
        <w:t xml:space="preserve"> </w:t>
      </w:r>
      <w:r>
        <w:rPr>
          <w:sz w:val="24"/>
          <w:szCs w:val="24"/>
        </w:rPr>
        <w:t>from</w:t>
      </w:r>
      <w:r>
        <w:rPr>
          <w:spacing w:val="-10"/>
          <w:sz w:val="24"/>
          <w:szCs w:val="24"/>
        </w:rPr>
        <w:t xml:space="preserve"> </w:t>
      </w:r>
      <w:r>
        <w:rPr>
          <w:sz w:val="24"/>
          <w:szCs w:val="24"/>
        </w:rPr>
        <w:t>office</w:t>
      </w:r>
      <w:r>
        <w:rPr>
          <w:spacing w:val="-9"/>
          <w:sz w:val="24"/>
          <w:szCs w:val="24"/>
        </w:rPr>
        <w:t xml:space="preserve"> </w:t>
      </w:r>
      <w:r>
        <w:rPr>
          <w:sz w:val="24"/>
          <w:szCs w:val="24"/>
        </w:rPr>
        <w:t>with</w:t>
      </w:r>
      <w:r>
        <w:rPr>
          <w:spacing w:val="-10"/>
          <w:sz w:val="24"/>
          <w:szCs w:val="24"/>
        </w:rPr>
        <w:t xml:space="preserve"> </w:t>
      </w:r>
      <w:r>
        <w:rPr>
          <w:sz w:val="24"/>
          <w:szCs w:val="24"/>
        </w:rPr>
        <w:t>or</w:t>
      </w:r>
      <w:r>
        <w:rPr>
          <w:spacing w:val="-11"/>
          <w:sz w:val="24"/>
          <w:szCs w:val="24"/>
        </w:rPr>
        <w:t xml:space="preserve"> </w:t>
      </w:r>
      <w:r>
        <w:rPr>
          <w:sz w:val="24"/>
          <w:szCs w:val="24"/>
        </w:rPr>
        <w:t>without</w:t>
      </w:r>
      <w:r>
        <w:rPr>
          <w:spacing w:val="-7"/>
          <w:sz w:val="24"/>
          <w:szCs w:val="24"/>
        </w:rPr>
        <w:t xml:space="preserve"> </w:t>
      </w:r>
      <w:r>
        <w:rPr>
          <w:sz w:val="24"/>
          <w:szCs w:val="24"/>
        </w:rPr>
        <w:t>cause</w:t>
      </w:r>
      <w:r>
        <w:rPr>
          <w:spacing w:val="-9"/>
          <w:sz w:val="24"/>
          <w:szCs w:val="24"/>
        </w:rPr>
        <w:t xml:space="preserve"> </w:t>
      </w:r>
      <w:r>
        <w:rPr>
          <w:sz w:val="24"/>
          <w:szCs w:val="24"/>
        </w:rPr>
        <w:t>by a majority vote of the</w:t>
      </w:r>
      <w:ins w:id="88" w:author="Nisha Thakker" w:date="2024-01-31T12:42:00Z">
        <w:r>
          <w:rPr>
            <w:sz w:val="24"/>
            <w:szCs w:val="24"/>
          </w:rPr>
          <w:t xml:space="preserve"> Member Firms</w:t>
        </w:r>
      </w:ins>
      <w:del w:id="89" w:author="Nisha Thakker" w:date="2024-01-31T12:42:00Z">
        <w:r>
          <w:rPr>
            <w:sz w:val="24"/>
            <w:szCs w:val="24"/>
          </w:rPr>
          <w:delText xml:space="preserve"> other Members of the Board at the annual meeting or</w:delText>
        </w:r>
      </w:del>
      <w:ins w:id="90" w:author="Nisha Thakker" w:date="2024-01-31T12:42:00Z">
        <w:r>
          <w:rPr>
            <w:sz w:val="24"/>
            <w:szCs w:val="24"/>
          </w:rPr>
          <w:t xml:space="preserve"> at</w:t>
        </w:r>
      </w:ins>
      <w:r>
        <w:rPr>
          <w:sz w:val="24"/>
          <w:szCs w:val="24"/>
        </w:rPr>
        <w:t xml:space="preserve"> a special meeting of the </w:t>
      </w:r>
      <w:del w:id="91" w:author="Nisha Thakker" w:date="2024-01-31T12:42:00Z">
        <w:r>
          <w:rPr>
            <w:sz w:val="24"/>
            <w:szCs w:val="24"/>
          </w:rPr>
          <w:delText xml:space="preserve">Board </w:delText>
        </w:r>
      </w:del>
      <w:ins w:id="92" w:author="Nisha Thakker" w:date="2024-01-31T12:42:00Z">
        <w:r>
          <w:rPr>
            <w:sz w:val="24"/>
            <w:szCs w:val="24"/>
          </w:rPr>
          <w:t xml:space="preserve">Member Firms </w:t>
        </w:r>
      </w:ins>
      <w:r>
        <w:rPr>
          <w:sz w:val="24"/>
          <w:szCs w:val="24"/>
        </w:rPr>
        <w:t>called for that purpose.</w:t>
      </w:r>
      <w:del w:id="93" w:author="Nisha Thakker" w:date="2023-05-18T17:06:00Z">
        <w:r>
          <w:rPr>
            <w:sz w:val="24"/>
            <w:szCs w:val="24"/>
          </w:rPr>
          <w:delText xml:space="preserve"> If any Director is so removed, a new Director may be</w:delText>
        </w:r>
        <w:r>
          <w:rPr>
            <w:spacing w:val="-34"/>
            <w:sz w:val="24"/>
            <w:szCs w:val="24"/>
          </w:rPr>
          <w:delText xml:space="preserve"> </w:delText>
        </w:r>
        <w:r>
          <w:rPr>
            <w:sz w:val="24"/>
            <w:szCs w:val="24"/>
          </w:rPr>
          <w:delText>appointed by the Board to fill the vacancy, as provided for in the</w:delText>
        </w:r>
        <w:r>
          <w:rPr>
            <w:spacing w:val="-7"/>
            <w:sz w:val="24"/>
            <w:szCs w:val="24"/>
          </w:rPr>
          <w:delText xml:space="preserve"> </w:delText>
        </w:r>
        <w:r>
          <w:rPr>
            <w:sz w:val="24"/>
            <w:szCs w:val="24"/>
          </w:rPr>
          <w:delText>Bylaws.</w:delText>
        </w:r>
      </w:del>
    </w:p>
    <w:p w14:paraId="13A0E3A8" w14:textId="77777777" w:rsidR="009D03F0" w:rsidRDefault="00A8747B">
      <w:pPr>
        <w:pStyle w:val="ListParagraph"/>
        <w:widowControl/>
        <w:numPr>
          <w:ilvl w:val="0"/>
          <w:numId w:val="9"/>
        </w:numPr>
        <w:tabs>
          <w:tab w:val="left" w:pos="1483"/>
        </w:tabs>
        <w:spacing w:after="240"/>
        <w:ind w:left="0" w:firstLine="720"/>
        <w:rPr>
          <w:sz w:val="24"/>
          <w:szCs w:val="24"/>
        </w:rPr>
      </w:pPr>
      <w:r>
        <w:rPr>
          <w:sz w:val="24"/>
          <w:szCs w:val="24"/>
        </w:rPr>
        <w:t>VACANCIES: A vacancy occurring on the Board may be filled by a majority vote of the remaining Board, though less than a quorum, or by the sole remaining Board Member. A Director elected to fill a vacancy shall fill the remainder of the term as the Director that he or she</w:t>
      </w:r>
      <w:r>
        <w:rPr>
          <w:spacing w:val="-11"/>
          <w:sz w:val="24"/>
          <w:szCs w:val="24"/>
        </w:rPr>
        <w:t xml:space="preserve"> </w:t>
      </w:r>
      <w:r>
        <w:rPr>
          <w:sz w:val="24"/>
          <w:szCs w:val="24"/>
        </w:rPr>
        <w:t>replaces.</w:t>
      </w:r>
    </w:p>
    <w:p w14:paraId="1E4A71BC" w14:textId="77777777" w:rsidR="009D03F0" w:rsidRDefault="00A8747B">
      <w:pPr>
        <w:pStyle w:val="ListParagraph"/>
        <w:widowControl/>
        <w:numPr>
          <w:ilvl w:val="0"/>
          <w:numId w:val="9"/>
        </w:numPr>
        <w:spacing w:after="240"/>
        <w:ind w:left="0" w:firstLine="720"/>
        <w:rPr>
          <w:del w:id="94" w:author="Nisha Thakker" w:date="2023-05-18T17:21:00Z"/>
          <w:sz w:val="24"/>
          <w:szCs w:val="24"/>
        </w:rPr>
      </w:pPr>
      <w:del w:id="95" w:author="Nisha Thakker" w:date="2023-05-18T17:21:00Z">
        <w:r>
          <w:rPr>
            <w:sz w:val="24"/>
            <w:szCs w:val="24"/>
          </w:rPr>
          <w:delText>ELECTION OF OFFICERS:</w:delText>
        </w:r>
      </w:del>
    </w:p>
    <w:p w14:paraId="28F9FAA3" w14:textId="77777777" w:rsidR="009D03F0" w:rsidRDefault="00A8747B">
      <w:pPr>
        <w:pStyle w:val="ListParagraph"/>
        <w:widowControl/>
        <w:numPr>
          <w:ilvl w:val="1"/>
          <w:numId w:val="9"/>
        </w:numPr>
        <w:tabs>
          <w:tab w:val="left" w:pos="2260"/>
          <w:tab w:val="left" w:pos="2261"/>
        </w:tabs>
        <w:spacing w:after="240"/>
        <w:ind w:left="2160" w:hanging="720"/>
        <w:rPr>
          <w:del w:id="96" w:author="Nisha Thakker" w:date="2023-05-18T17:21:00Z"/>
          <w:sz w:val="24"/>
          <w:szCs w:val="24"/>
        </w:rPr>
      </w:pPr>
      <w:del w:id="97" w:author="Nisha Thakker" w:date="2023-05-18T17:21:00Z">
        <w:r>
          <w:rPr>
            <w:sz w:val="24"/>
            <w:szCs w:val="24"/>
          </w:rPr>
          <w:delText>There shall be a President Vice-President, Secretary and Treasurer of the Board who shall be nominated by the Directors</w:delText>
        </w:r>
        <w:r>
          <w:rPr>
            <w:spacing w:val="-10"/>
            <w:sz w:val="24"/>
            <w:szCs w:val="24"/>
          </w:rPr>
          <w:delText xml:space="preserve"> </w:delText>
        </w:r>
        <w:r>
          <w:rPr>
            <w:sz w:val="24"/>
            <w:szCs w:val="24"/>
          </w:rPr>
          <w:delText>from their number and elected by the membership at the Annual Meeting along with other Directors as necessary to fill all vacancies then existing.</w:delText>
        </w:r>
      </w:del>
    </w:p>
    <w:p w14:paraId="191101AE" w14:textId="77777777" w:rsidR="009D03F0" w:rsidRDefault="00A8747B">
      <w:pPr>
        <w:pStyle w:val="ListParagraph"/>
        <w:widowControl/>
        <w:numPr>
          <w:ilvl w:val="1"/>
          <w:numId w:val="9"/>
        </w:numPr>
        <w:tabs>
          <w:tab w:val="left" w:pos="2260"/>
          <w:tab w:val="left" w:pos="2261"/>
        </w:tabs>
        <w:spacing w:after="240"/>
        <w:ind w:left="2160" w:hanging="720"/>
        <w:rPr>
          <w:del w:id="98" w:author="Nisha Thakker" w:date="2023-05-18T17:21:00Z"/>
          <w:sz w:val="24"/>
          <w:szCs w:val="24"/>
        </w:rPr>
      </w:pPr>
      <w:del w:id="99" w:author="Nisha Thakker" w:date="2023-05-18T17:21:00Z">
        <w:r>
          <w:rPr>
            <w:sz w:val="24"/>
            <w:szCs w:val="24"/>
          </w:rPr>
          <w:delText>The President, Vice-President, Immediate Past President, Secretary and Treasurer of the Board shall be voting Members of the Board by virtue of their respective</w:delText>
        </w:r>
        <w:r>
          <w:rPr>
            <w:spacing w:val="-3"/>
            <w:sz w:val="24"/>
            <w:szCs w:val="24"/>
          </w:rPr>
          <w:delText xml:space="preserve"> </w:delText>
        </w:r>
        <w:r>
          <w:rPr>
            <w:sz w:val="24"/>
            <w:szCs w:val="24"/>
          </w:rPr>
          <w:delText>offices.</w:delText>
        </w:r>
      </w:del>
    </w:p>
    <w:p w14:paraId="3C7A281C" w14:textId="77777777" w:rsidR="009D03F0" w:rsidRDefault="00A8747B">
      <w:pPr>
        <w:pStyle w:val="ListParagraph"/>
        <w:widowControl/>
        <w:numPr>
          <w:ilvl w:val="1"/>
          <w:numId w:val="9"/>
        </w:numPr>
        <w:tabs>
          <w:tab w:val="left" w:pos="2260"/>
          <w:tab w:val="left" w:pos="2261"/>
        </w:tabs>
        <w:spacing w:after="240"/>
        <w:ind w:left="2160" w:hanging="720"/>
        <w:rPr>
          <w:del w:id="100" w:author="Nisha Thakker" w:date="2023-05-18T17:21:00Z"/>
          <w:sz w:val="24"/>
          <w:szCs w:val="24"/>
        </w:rPr>
      </w:pPr>
      <w:del w:id="101" w:author="Nisha Thakker" w:date="2023-05-18T17:21:00Z">
        <w:r>
          <w:rPr>
            <w:sz w:val="24"/>
            <w:szCs w:val="24"/>
          </w:rPr>
          <w:delText>If a Director is elected President, Vice-President, Secretary or Treasurer,</w:delText>
        </w:r>
        <w:r>
          <w:rPr>
            <w:spacing w:val="-10"/>
            <w:sz w:val="24"/>
            <w:szCs w:val="24"/>
          </w:rPr>
          <w:delText xml:space="preserve"> </w:delText>
        </w:r>
        <w:r>
          <w:rPr>
            <w:sz w:val="24"/>
            <w:szCs w:val="24"/>
          </w:rPr>
          <w:delText>he or she</w:delText>
        </w:r>
        <w:r>
          <w:rPr>
            <w:spacing w:val="-10"/>
            <w:sz w:val="24"/>
            <w:szCs w:val="24"/>
          </w:rPr>
          <w:delText xml:space="preserve"> </w:delText>
        </w:r>
        <w:r>
          <w:rPr>
            <w:sz w:val="24"/>
            <w:szCs w:val="24"/>
          </w:rPr>
          <w:delText>shall</w:delText>
        </w:r>
        <w:r>
          <w:rPr>
            <w:spacing w:val="-10"/>
            <w:sz w:val="24"/>
            <w:szCs w:val="24"/>
          </w:rPr>
          <w:delText xml:space="preserve"> </w:delText>
        </w:r>
        <w:r>
          <w:rPr>
            <w:sz w:val="24"/>
            <w:szCs w:val="24"/>
          </w:rPr>
          <w:delText>remain</w:delText>
        </w:r>
        <w:r>
          <w:rPr>
            <w:spacing w:val="-11"/>
            <w:sz w:val="24"/>
            <w:szCs w:val="24"/>
          </w:rPr>
          <w:delText xml:space="preserve"> </w:delText>
        </w:r>
        <w:r>
          <w:rPr>
            <w:sz w:val="24"/>
            <w:szCs w:val="24"/>
          </w:rPr>
          <w:delText>a</w:delText>
        </w:r>
        <w:r>
          <w:rPr>
            <w:spacing w:val="-11"/>
            <w:sz w:val="24"/>
            <w:szCs w:val="24"/>
          </w:rPr>
          <w:delText xml:space="preserve"> </w:delText>
        </w:r>
        <w:r>
          <w:rPr>
            <w:sz w:val="24"/>
            <w:szCs w:val="24"/>
          </w:rPr>
          <w:delText>voting</w:delText>
        </w:r>
        <w:r>
          <w:rPr>
            <w:spacing w:val="-13"/>
            <w:sz w:val="24"/>
            <w:szCs w:val="24"/>
          </w:rPr>
          <w:delText xml:space="preserve"> </w:delText>
        </w:r>
        <w:r>
          <w:rPr>
            <w:sz w:val="24"/>
            <w:szCs w:val="24"/>
          </w:rPr>
          <w:delText>Member</w:delText>
        </w:r>
        <w:r>
          <w:rPr>
            <w:spacing w:val="-12"/>
            <w:sz w:val="24"/>
            <w:szCs w:val="24"/>
          </w:rPr>
          <w:delText xml:space="preserve"> </w:delText>
        </w:r>
        <w:r>
          <w:rPr>
            <w:sz w:val="24"/>
            <w:szCs w:val="24"/>
          </w:rPr>
          <w:delText>of</w:delText>
        </w:r>
        <w:r>
          <w:rPr>
            <w:spacing w:val="-12"/>
            <w:sz w:val="24"/>
            <w:szCs w:val="24"/>
          </w:rPr>
          <w:delText xml:space="preserve"> </w:delText>
        </w:r>
        <w:r>
          <w:rPr>
            <w:sz w:val="24"/>
            <w:szCs w:val="24"/>
          </w:rPr>
          <w:delText>the</w:delText>
        </w:r>
        <w:r>
          <w:rPr>
            <w:spacing w:val="-10"/>
            <w:sz w:val="24"/>
            <w:szCs w:val="24"/>
          </w:rPr>
          <w:delText xml:space="preserve"> </w:delText>
        </w:r>
        <w:r>
          <w:rPr>
            <w:sz w:val="24"/>
            <w:szCs w:val="24"/>
          </w:rPr>
          <w:delText>Board during the time in which he or she serves as an officer; however, a vacancy shall be declared for the seat formerly held by such Director and the Board shall fill such vacancy as provided for in the</w:delText>
        </w:r>
        <w:r>
          <w:rPr>
            <w:spacing w:val="-2"/>
            <w:sz w:val="24"/>
            <w:szCs w:val="24"/>
          </w:rPr>
          <w:delText xml:space="preserve"> </w:delText>
        </w:r>
        <w:r>
          <w:rPr>
            <w:sz w:val="24"/>
            <w:szCs w:val="24"/>
          </w:rPr>
          <w:delText>Bylaws.</w:delText>
        </w:r>
      </w:del>
    </w:p>
    <w:p w14:paraId="356180FB" w14:textId="77777777" w:rsidR="009D03F0" w:rsidRDefault="00A8747B">
      <w:pPr>
        <w:pStyle w:val="ListParagraph"/>
        <w:widowControl/>
        <w:numPr>
          <w:ilvl w:val="0"/>
          <w:numId w:val="9"/>
        </w:numPr>
        <w:tabs>
          <w:tab w:val="left" w:pos="1440"/>
        </w:tabs>
        <w:spacing w:after="240"/>
        <w:ind w:firstLine="620"/>
        <w:rPr>
          <w:del w:id="102" w:author="Nisha Thakker" w:date="2023-05-18T17:21:00Z"/>
          <w:sz w:val="24"/>
          <w:szCs w:val="24"/>
        </w:rPr>
        <w:pPrChange w:id="103" w:author="Nisha Thakker" w:date="2023-05-18T17:18:00Z">
          <w:pPr>
            <w:pStyle w:val="ListParagraph"/>
            <w:widowControl/>
            <w:numPr>
              <w:ilvl w:val="1"/>
              <w:numId w:val="9"/>
            </w:numPr>
            <w:tabs>
              <w:tab w:val="left" w:pos="2260"/>
              <w:tab w:val="left" w:pos="2261"/>
            </w:tabs>
            <w:spacing w:after="240"/>
            <w:ind w:left="2160" w:hanging="720"/>
          </w:pPr>
        </w:pPrChange>
      </w:pPr>
      <w:del w:id="104" w:author="Nisha Thakker" w:date="2023-05-18T17:21:00Z">
        <w:r>
          <w:rPr>
            <w:sz w:val="24"/>
            <w:szCs w:val="24"/>
          </w:rPr>
          <w:delText>The President, or in his or her absence, the Vice-President, shall preside at all meetings of the Board and of the Members and perform such other duties as may be directed by the</w:delText>
        </w:r>
        <w:r>
          <w:rPr>
            <w:spacing w:val="-12"/>
            <w:sz w:val="24"/>
            <w:szCs w:val="24"/>
          </w:rPr>
          <w:delText xml:space="preserve"> </w:delText>
        </w:r>
        <w:r>
          <w:rPr>
            <w:sz w:val="24"/>
            <w:szCs w:val="24"/>
          </w:rPr>
          <w:delText>Board.</w:delText>
        </w:r>
      </w:del>
    </w:p>
    <w:p w14:paraId="789DE99B" w14:textId="77777777" w:rsidR="009D03F0" w:rsidRDefault="00A8747B">
      <w:pPr>
        <w:pStyle w:val="Heading1"/>
        <w:widowControl/>
        <w:spacing w:after="240"/>
        <w:ind w:left="0"/>
      </w:pPr>
      <w:r>
        <w:t>ARTICLE VI</w:t>
      </w:r>
    </w:p>
    <w:p w14:paraId="5D17EA00" w14:textId="77777777" w:rsidR="009D03F0" w:rsidRDefault="00A8747B">
      <w:pPr>
        <w:pStyle w:val="BodyText"/>
        <w:widowControl/>
        <w:spacing w:after="240"/>
        <w:ind w:left="720"/>
        <w:rPr>
          <w:u w:val="single"/>
        </w:rPr>
      </w:pPr>
      <w:r>
        <w:rPr>
          <w:u w:val="single"/>
        </w:rPr>
        <w:t>Meetings of Board</w:t>
      </w:r>
    </w:p>
    <w:p w14:paraId="7978E43A" w14:textId="77777777" w:rsidR="009D03F0" w:rsidRDefault="00A8747B">
      <w:pPr>
        <w:pStyle w:val="ListParagraph"/>
        <w:widowControl/>
        <w:numPr>
          <w:ilvl w:val="0"/>
          <w:numId w:val="8"/>
        </w:numPr>
        <w:tabs>
          <w:tab w:val="left" w:pos="1483"/>
        </w:tabs>
        <w:spacing w:after="240"/>
        <w:ind w:left="0" w:firstLine="720"/>
        <w:rPr>
          <w:sz w:val="24"/>
          <w:szCs w:val="24"/>
        </w:rPr>
      </w:pPr>
      <w:r>
        <w:rPr>
          <w:sz w:val="24"/>
          <w:szCs w:val="24"/>
        </w:rPr>
        <w:t>ANNUAL</w:t>
      </w:r>
      <w:r>
        <w:rPr>
          <w:spacing w:val="-9"/>
          <w:sz w:val="24"/>
          <w:szCs w:val="24"/>
        </w:rPr>
        <w:t xml:space="preserve"> </w:t>
      </w:r>
      <w:r>
        <w:rPr>
          <w:sz w:val="24"/>
          <w:szCs w:val="24"/>
        </w:rPr>
        <w:t>MEETINGS:</w:t>
      </w:r>
      <w:r>
        <w:rPr>
          <w:spacing w:val="-6"/>
          <w:sz w:val="24"/>
          <w:szCs w:val="24"/>
        </w:rPr>
        <w:t xml:space="preserve"> </w:t>
      </w:r>
      <w:r>
        <w:rPr>
          <w:sz w:val="24"/>
          <w:szCs w:val="24"/>
        </w:rPr>
        <w:t>Unless</w:t>
      </w:r>
      <w:r>
        <w:rPr>
          <w:spacing w:val="-6"/>
          <w:sz w:val="24"/>
          <w:szCs w:val="24"/>
        </w:rPr>
        <w:t xml:space="preserve"> </w:t>
      </w:r>
      <w:r>
        <w:rPr>
          <w:sz w:val="24"/>
          <w:szCs w:val="24"/>
        </w:rPr>
        <w:t>otherwise</w:t>
      </w:r>
      <w:r>
        <w:rPr>
          <w:spacing w:val="-7"/>
          <w:sz w:val="24"/>
          <w:szCs w:val="24"/>
        </w:rPr>
        <w:t xml:space="preserve"> </w:t>
      </w:r>
      <w:r>
        <w:rPr>
          <w:sz w:val="24"/>
          <w:szCs w:val="24"/>
        </w:rPr>
        <w:t>agreed</w:t>
      </w:r>
      <w:r>
        <w:rPr>
          <w:spacing w:val="-4"/>
          <w:sz w:val="24"/>
          <w:szCs w:val="24"/>
        </w:rPr>
        <w:t xml:space="preserve"> </w:t>
      </w:r>
      <w:r>
        <w:rPr>
          <w:sz w:val="24"/>
          <w:szCs w:val="24"/>
        </w:rPr>
        <w:t>by</w:t>
      </w:r>
      <w:r>
        <w:rPr>
          <w:spacing w:val="-11"/>
          <w:sz w:val="24"/>
          <w:szCs w:val="24"/>
        </w:rPr>
        <w:t xml:space="preserve"> </w:t>
      </w:r>
      <w:proofErr w:type="gramStart"/>
      <w:r>
        <w:rPr>
          <w:sz w:val="24"/>
          <w:szCs w:val="24"/>
        </w:rPr>
        <w:t>a</w:t>
      </w:r>
      <w:r>
        <w:rPr>
          <w:spacing w:val="-7"/>
          <w:sz w:val="24"/>
          <w:szCs w:val="24"/>
        </w:rPr>
        <w:t xml:space="preserve"> </w:t>
      </w:r>
      <w:r>
        <w:rPr>
          <w:sz w:val="24"/>
          <w:szCs w:val="24"/>
        </w:rPr>
        <w:t>majority</w:t>
      </w:r>
      <w:r>
        <w:rPr>
          <w:spacing w:val="-13"/>
          <w:sz w:val="24"/>
          <w:szCs w:val="24"/>
        </w:rPr>
        <w:t xml:space="preserve"> </w:t>
      </w:r>
      <w:r>
        <w:rPr>
          <w:sz w:val="24"/>
          <w:szCs w:val="24"/>
        </w:rPr>
        <w:t>of</w:t>
      </w:r>
      <w:proofErr w:type="gramEnd"/>
      <w:r>
        <w:rPr>
          <w:spacing w:val="-7"/>
          <w:sz w:val="24"/>
          <w:szCs w:val="24"/>
        </w:rPr>
        <w:t xml:space="preserve"> </w:t>
      </w:r>
      <w:r>
        <w:rPr>
          <w:sz w:val="24"/>
          <w:szCs w:val="24"/>
        </w:rPr>
        <w:t>Directors, the annual meeting of the Board shall be held immediately before, and at the same place as, the regular annual meeting of the Members. In addition, the Board may provide, by resolution, the time and place for the holding of additional regular</w:t>
      </w:r>
      <w:r>
        <w:rPr>
          <w:spacing w:val="-3"/>
          <w:sz w:val="24"/>
          <w:szCs w:val="24"/>
        </w:rPr>
        <w:t xml:space="preserve"> </w:t>
      </w:r>
      <w:r>
        <w:rPr>
          <w:sz w:val="24"/>
          <w:szCs w:val="24"/>
        </w:rPr>
        <w:t>meetings.</w:t>
      </w:r>
    </w:p>
    <w:p w14:paraId="2DD88A4B" w14:textId="77777777" w:rsidR="009D03F0" w:rsidRDefault="00A8747B">
      <w:pPr>
        <w:pStyle w:val="ListParagraph"/>
        <w:widowControl/>
        <w:numPr>
          <w:ilvl w:val="0"/>
          <w:numId w:val="8"/>
        </w:numPr>
        <w:tabs>
          <w:tab w:val="left" w:pos="1483"/>
        </w:tabs>
        <w:spacing w:after="240"/>
        <w:ind w:left="0" w:firstLine="720"/>
        <w:rPr>
          <w:sz w:val="24"/>
          <w:szCs w:val="24"/>
        </w:rPr>
      </w:pPr>
      <w:r>
        <w:rPr>
          <w:sz w:val="24"/>
          <w:szCs w:val="24"/>
        </w:rPr>
        <w:t>SPECIAL MEETINGS: Special meetings of the Board may be called by or at the request of the President or Vice-President, or by any three (3) Board Members.</w:t>
      </w:r>
    </w:p>
    <w:p w14:paraId="673E3796" w14:textId="77777777" w:rsidR="009D03F0" w:rsidRDefault="00A8747B">
      <w:pPr>
        <w:pStyle w:val="ListParagraph"/>
        <w:widowControl/>
        <w:numPr>
          <w:ilvl w:val="0"/>
          <w:numId w:val="8"/>
        </w:numPr>
        <w:tabs>
          <w:tab w:val="left" w:pos="1483"/>
        </w:tabs>
        <w:spacing w:after="240"/>
        <w:ind w:left="0" w:firstLine="720"/>
        <w:rPr>
          <w:sz w:val="24"/>
          <w:szCs w:val="24"/>
        </w:rPr>
      </w:pPr>
      <w:r>
        <w:rPr>
          <w:sz w:val="24"/>
          <w:szCs w:val="24"/>
        </w:rPr>
        <w:t>NOTICE OF SPECIAL MEETINGS:  A special meeting of the Board may be called as set forth above by giving at least ten (10) days advance notice thereof by mail, electronic mail or facsimile in the same manner as provided for in the Bylaws for meetings of the Members.</w:t>
      </w:r>
      <w:r>
        <w:rPr>
          <w:spacing w:val="-4"/>
          <w:sz w:val="24"/>
          <w:szCs w:val="24"/>
        </w:rPr>
        <w:t xml:space="preserve"> </w:t>
      </w:r>
      <w:del w:id="105" w:author="Nisha Thakker" w:date="2024-01-29T14:23:00Z">
        <w:r>
          <w:rPr>
            <w:sz w:val="24"/>
            <w:szCs w:val="24"/>
          </w:rPr>
          <w:delText>The</w:delText>
        </w:r>
        <w:r>
          <w:rPr>
            <w:spacing w:val="-5"/>
            <w:sz w:val="24"/>
            <w:szCs w:val="24"/>
          </w:rPr>
          <w:delText xml:space="preserve"> </w:delText>
        </w:r>
        <w:r>
          <w:rPr>
            <w:sz w:val="24"/>
            <w:szCs w:val="24"/>
          </w:rPr>
          <w:delText>person</w:delText>
        </w:r>
        <w:r>
          <w:rPr>
            <w:spacing w:val="-4"/>
            <w:sz w:val="24"/>
            <w:szCs w:val="24"/>
          </w:rPr>
          <w:delText xml:space="preserve"> </w:delText>
        </w:r>
        <w:r>
          <w:rPr>
            <w:sz w:val="24"/>
            <w:szCs w:val="24"/>
          </w:rPr>
          <w:delText>or</w:delText>
        </w:r>
        <w:r>
          <w:rPr>
            <w:spacing w:val="-1"/>
            <w:sz w:val="24"/>
            <w:szCs w:val="24"/>
          </w:rPr>
          <w:delText xml:space="preserve"> </w:delText>
        </w:r>
        <w:r>
          <w:rPr>
            <w:sz w:val="24"/>
            <w:szCs w:val="24"/>
          </w:rPr>
          <w:delText>persons</w:delText>
        </w:r>
        <w:r>
          <w:rPr>
            <w:spacing w:val="-4"/>
            <w:sz w:val="24"/>
            <w:szCs w:val="24"/>
          </w:rPr>
          <w:delText xml:space="preserve"> </w:delText>
        </w:r>
        <w:r>
          <w:rPr>
            <w:sz w:val="24"/>
            <w:szCs w:val="24"/>
          </w:rPr>
          <w:delText>calling</w:delText>
        </w:r>
        <w:r>
          <w:rPr>
            <w:spacing w:val="-6"/>
            <w:sz w:val="24"/>
            <w:szCs w:val="24"/>
          </w:rPr>
          <w:delText xml:space="preserve"> </w:delText>
        </w:r>
        <w:r>
          <w:rPr>
            <w:sz w:val="24"/>
            <w:szCs w:val="24"/>
          </w:rPr>
          <w:delText>a</w:delText>
        </w:r>
        <w:r>
          <w:rPr>
            <w:spacing w:val="-5"/>
            <w:sz w:val="24"/>
            <w:szCs w:val="24"/>
          </w:rPr>
          <w:delText xml:space="preserve"> </w:delText>
        </w:r>
        <w:r>
          <w:rPr>
            <w:sz w:val="24"/>
            <w:szCs w:val="24"/>
          </w:rPr>
          <w:delText>special</w:delText>
        </w:r>
        <w:r>
          <w:rPr>
            <w:spacing w:val="-4"/>
            <w:sz w:val="24"/>
            <w:szCs w:val="24"/>
          </w:rPr>
          <w:delText xml:space="preserve"> </w:delText>
        </w:r>
        <w:r>
          <w:rPr>
            <w:sz w:val="24"/>
            <w:szCs w:val="24"/>
          </w:rPr>
          <w:delText>meeting</w:delText>
        </w:r>
        <w:r>
          <w:rPr>
            <w:spacing w:val="-6"/>
            <w:sz w:val="24"/>
            <w:szCs w:val="24"/>
          </w:rPr>
          <w:delText xml:space="preserve"> </w:delText>
        </w:r>
        <w:r>
          <w:rPr>
            <w:sz w:val="24"/>
            <w:szCs w:val="24"/>
          </w:rPr>
          <w:delText>of</w:delText>
        </w:r>
        <w:r>
          <w:rPr>
            <w:spacing w:val="-5"/>
            <w:sz w:val="24"/>
            <w:szCs w:val="24"/>
          </w:rPr>
          <w:delText xml:space="preserve"> </w:delText>
        </w:r>
        <w:r>
          <w:rPr>
            <w:sz w:val="24"/>
            <w:szCs w:val="24"/>
          </w:rPr>
          <w:delText>the</w:delText>
        </w:r>
        <w:r>
          <w:rPr>
            <w:spacing w:val="-1"/>
            <w:sz w:val="24"/>
            <w:szCs w:val="24"/>
          </w:rPr>
          <w:delText xml:space="preserve"> </w:delText>
        </w:r>
        <w:r>
          <w:rPr>
            <w:sz w:val="24"/>
            <w:szCs w:val="24"/>
          </w:rPr>
          <w:delText>Board</w:delText>
        </w:r>
        <w:r>
          <w:rPr>
            <w:spacing w:val="-5"/>
            <w:sz w:val="24"/>
            <w:szCs w:val="24"/>
          </w:rPr>
          <w:delText xml:space="preserve"> </w:delText>
        </w:r>
        <w:r>
          <w:rPr>
            <w:sz w:val="24"/>
            <w:szCs w:val="24"/>
          </w:rPr>
          <w:delText>shall,</w:delText>
        </w:r>
        <w:r>
          <w:rPr>
            <w:spacing w:val="-4"/>
            <w:sz w:val="24"/>
            <w:szCs w:val="24"/>
          </w:rPr>
          <w:delText xml:space="preserve"> </w:delText>
        </w:r>
        <w:r>
          <w:rPr>
            <w:sz w:val="24"/>
            <w:szCs w:val="24"/>
          </w:rPr>
          <w:delText>at</w:delText>
        </w:r>
        <w:r>
          <w:rPr>
            <w:spacing w:val="-3"/>
            <w:sz w:val="24"/>
            <w:szCs w:val="24"/>
          </w:rPr>
          <w:delText xml:space="preserve"> </w:delText>
        </w:r>
        <w:r>
          <w:rPr>
            <w:sz w:val="24"/>
            <w:szCs w:val="24"/>
          </w:rPr>
          <w:delText>least</w:delText>
        </w:r>
        <w:r>
          <w:rPr>
            <w:spacing w:val="-3"/>
            <w:sz w:val="24"/>
            <w:szCs w:val="24"/>
          </w:rPr>
          <w:delText xml:space="preserve"> </w:delText>
        </w:r>
        <w:r>
          <w:rPr>
            <w:sz w:val="24"/>
            <w:szCs w:val="24"/>
          </w:rPr>
          <w:delText>five</w:delText>
        </w:r>
        <w:r>
          <w:rPr>
            <w:spacing w:val="-5"/>
            <w:sz w:val="24"/>
            <w:szCs w:val="24"/>
          </w:rPr>
          <w:delText xml:space="preserve"> </w:delText>
        </w:r>
        <w:r>
          <w:rPr>
            <w:sz w:val="24"/>
            <w:szCs w:val="24"/>
          </w:rPr>
          <w:delText>(5)</w:delText>
        </w:r>
        <w:r>
          <w:rPr>
            <w:spacing w:val="-5"/>
            <w:sz w:val="24"/>
            <w:szCs w:val="24"/>
          </w:rPr>
          <w:delText xml:space="preserve"> </w:delText>
        </w:r>
        <w:r>
          <w:rPr>
            <w:sz w:val="24"/>
            <w:szCs w:val="24"/>
          </w:rPr>
          <w:delText xml:space="preserve">days prior to the meeting give notice thereof by mail, electronic mail or facsimile in the same manner as provided </w:delText>
        </w:r>
        <w:r>
          <w:rPr>
            <w:sz w:val="24"/>
            <w:szCs w:val="24"/>
          </w:rPr>
          <w:lastRenderedPageBreak/>
          <w:delText xml:space="preserve">for in the Bylaws for meetings of the Members. </w:delText>
        </w:r>
      </w:del>
      <w:r>
        <w:rPr>
          <w:sz w:val="24"/>
          <w:szCs w:val="24"/>
        </w:rPr>
        <w:t>Such notice need not specify the purpose for which the meeting is called.</w:t>
      </w:r>
      <w:ins w:id="106" w:author="Nisha Thakker" w:date="2024-01-29T14:23:00Z">
        <w:r>
          <w:rPr>
            <w:sz w:val="24"/>
            <w:szCs w:val="24"/>
          </w:rPr>
          <w:t xml:space="preserve"> </w:t>
        </w:r>
      </w:ins>
      <w:r>
        <w:rPr>
          <w:sz w:val="24"/>
          <w:szCs w:val="24"/>
        </w:rPr>
        <w:t xml:space="preserve"> Attendance by a </w:t>
      </w:r>
      <w:del w:id="107" w:author="Nisha Thakker" w:date="2023-05-22T11:53:00Z">
        <w:r>
          <w:rPr>
            <w:sz w:val="24"/>
            <w:szCs w:val="24"/>
          </w:rPr>
          <w:delText>Board Member</w:delText>
        </w:r>
      </w:del>
      <w:ins w:id="108" w:author="Nisha Thakker" w:date="2023-05-22T11:53:00Z">
        <w:r>
          <w:rPr>
            <w:sz w:val="24"/>
            <w:szCs w:val="24"/>
          </w:rPr>
          <w:t>Director</w:t>
        </w:r>
      </w:ins>
      <w:r>
        <w:rPr>
          <w:sz w:val="24"/>
          <w:szCs w:val="24"/>
        </w:rPr>
        <w:t xml:space="preserve"> at a meeting shall constitute</w:t>
      </w:r>
      <w:r>
        <w:rPr>
          <w:spacing w:val="-3"/>
          <w:sz w:val="24"/>
          <w:szCs w:val="24"/>
        </w:rPr>
        <w:t xml:space="preserve"> </w:t>
      </w:r>
      <w:r>
        <w:rPr>
          <w:sz w:val="24"/>
          <w:szCs w:val="24"/>
        </w:rPr>
        <w:t>a</w:t>
      </w:r>
      <w:r>
        <w:rPr>
          <w:spacing w:val="-4"/>
          <w:sz w:val="24"/>
          <w:szCs w:val="24"/>
        </w:rPr>
        <w:t xml:space="preserve"> </w:t>
      </w:r>
      <w:r>
        <w:rPr>
          <w:sz w:val="24"/>
          <w:szCs w:val="24"/>
        </w:rPr>
        <w:t>waiver</w:t>
      </w:r>
      <w:r>
        <w:rPr>
          <w:spacing w:val="-3"/>
          <w:sz w:val="24"/>
          <w:szCs w:val="24"/>
        </w:rPr>
        <w:t xml:space="preserve"> </w:t>
      </w:r>
      <w:r>
        <w:rPr>
          <w:sz w:val="24"/>
          <w:szCs w:val="24"/>
        </w:rPr>
        <w:t>of</w:t>
      </w:r>
      <w:r>
        <w:rPr>
          <w:spacing w:val="-4"/>
          <w:sz w:val="24"/>
          <w:szCs w:val="24"/>
        </w:rPr>
        <w:t xml:space="preserve"> </w:t>
      </w:r>
      <w:r>
        <w:rPr>
          <w:sz w:val="24"/>
          <w:szCs w:val="24"/>
        </w:rPr>
        <w:t>notice</w:t>
      </w:r>
      <w:r>
        <w:rPr>
          <w:spacing w:val="-4"/>
          <w:sz w:val="24"/>
          <w:szCs w:val="24"/>
        </w:rPr>
        <w:t xml:space="preserve"> </w:t>
      </w:r>
      <w:r>
        <w:rPr>
          <w:sz w:val="24"/>
          <w:szCs w:val="24"/>
        </w:rPr>
        <w:t>of</w:t>
      </w:r>
      <w:r>
        <w:rPr>
          <w:spacing w:val="-2"/>
          <w:sz w:val="24"/>
          <w:szCs w:val="24"/>
        </w:rPr>
        <w:t xml:space="preserve"> </w:t>
      </w:r>
      <w:r>
        <w:rPr>
          <w:sz w:val="24"/>
          <w:szCs w:val="24"/>
        </w:rPr>
        <w:t>such</w:t>
      </w:r>
      <w:r>
        <w:rPr>
          <w:spacing w:val="-3"/>
          <w:sz w:val="24"/>
          <w:szCs w:val="24"/>
        </w:rPr>
        <w:t xml:space="preserve"> </w:t>
      </w:r>
      <w:r>
        <w:rPr>
          <w:sz w:val="24"/>
          <w:szCs w:val="24"/>
        </w:rPr>
        <w:t>meeting</w:t>
      </w:r>
      <w:r>
        <w:rPr>
          <w:spacing w:val="-6"/>
          <w:sz w:val="24"/>
          <w:szCs w:val="24"/>
        </w:rPr>
        <w:t xml:space="preserve"> </w:t>
      </w:r>
      <w:r>
        <w:rPr>
          <w:sz w:val="24"/>
          <w:szCs w:val="24"/>
        </w:rPr>
        <w:t>except</w:t>
      </w:r>
      <w:r>
        <w:rPr>
          <w:spacing w:val="-3"/>
          <w:sz w:val="24"/>
          <w:szCs w:val="24"/>
        </w:rPr>
        <w:t xml:space="preserve"> </w:t>
      </w:r>
      <w:r>
        <w:rPr>
          <w:sz w:val="24"/>
          <w:szCs w:val="24"/>
        </w:rPr>
        <w:t>where</w:t>
      </w:r>
      <w:r>
        <w:rPr>
          <w:spacing w:val="-3"/>
          <w:sz w:val="24"/>
          <w:szCs w:val="24"/>
        </w:rPr>
        <w:t xml:space="preserve"> </w:t>
      </w:r>
      <w:r>
        <w:rPr>
          <w:sz w:val="24"/>
          <w:szCs w:val="24"/>
        </w:rPr>
        <w:t>a</w:t>
      </w:r>
      <w:r>
        <w:rPr>
          <w:spacing w:val="-3"/>
          <w:sz w:val="24"/>
          <w:szCs w:val="24"/>
        </w:rPr>
        <w:t xml:space="preserve"> </w:t>
      </w:r>
      <w:ins w:id="109" w:author="Nisha Thakker" w:date="2023-05-22T11:53:00Z">
        <w:r>
          <w:rPr>
            <w:sz w:val="24"/>
            <w:szCs w:val="24"/>
          </w:rPr>
          <w:t>Director</w:t>
        </w:r>
      </w:ins>
      <w:del w:id="110" w:author="Nisha Thakker" w:date="2023-05-22T11:53:00Z">
        <w:r>
          <w:rPr>
            <w:sz w:val="24"/>
            <w:szCs w:val="24"/>
          </w:rPr>
          <w:delText>Board</w:delText>
        </w:r>
        <w:r>
          <w:rPr>
            <w:spacing w:val="-4"/>
            <w:sz w:val="24"/>
            <w:szCs w:val="24"/>
          </w:rPr>
          <w:delText xml:space="preserve"> </w:delText>
        </w:r>
        <w:r>
          <w:rPr>
            <w:sz w:val="24"/>
            <w:szCs w:val="24"/>
          </w:rPr>
          <w:delText>Member</w:delText>
        </w:r>
      </w:del>
      <w:r>
        <w:rPr>
          <w:spacing w:val="-4"/>
          <w:sz w:val="24"/>
          <w:szCs w:val="24"/>
        </w:rPr>
        <w:t xml:space="preserve"> </w:t>
      </w:r>
      <w:r>
        <w:rPr>
          <w:sz w:val="24"/>
          <w:szCs w:val="24"/>
        </w:rPr>
        <w:t>attends</w:t>
      </w:r>
      <w:r>
        <w:rPr>
          <w:spacing w:val="-1"/>
          <w:sz w:val="24"/>
          <w:szCs w:val="24"/>
        </w:rPr>
        <w:t xml:space="preserve"> </w:t>
      </w:r>
      <w:r>
        <w:rPr>
          <w:sz w:val="24"/>
          <w:szCs w:val="24"/>
        </w:rPr>
        <w:t>a</w:t>
      </w:r>
      <w:r>
        <w:rPr>
          <w:spacing w:val="-4"/>
          <w:sz w:val="24"/>
          <w:szCs w:val="24"/>
        </w:rPr>
        <w:t xml:space="preserve"> </w:t>
      </w:r>
      <w:r>
        <w:rPr>
          <w:sz w:val="24"/>
          <w:szCs w:val="24"/>
        </w:rPr>
        <w:t>meeting</w:t>
      </w:r>
      <w:r>
        <w:rPr>
          <w:spacing w:val="-3"/>
          <w:sz w:val="24"/>
          <w:szCs w:val="24"/>
        </w:rPr>
        <w:t xml:space="preserve"> </w:t>
      </w:r>
      <w:r>
        <w:rPr>
          <w:sz w:val="24"/>
          <w:szCs w:val="24"/>
        </w:rPr>
        <w:t>for the purpose of objecting to the transaction of any business because the meeting is not lawfully called.</w:t>
      </w:r>
    </w:p>
    <w:p w14:paraId="58E75540" w14:textId="77777777" w:rsidR="009D03F0" w:rsidRDefault="00A8747B">
      <w:pPr>
        <w:pStyle w:val="ListParagraph"/>
        <w:widowControl/>
        <w:numPr>
          <w:ilvl w:val="0"/>
          <w:numId w:val="8"/>
        </w:numPr>
        <w:tabs>
          <w:tab w:val="left" w:pos="1483"/>
        </w:tabs>
        <w:spacing w:after="240"/>
        <w:ind w:left="0" w:firstLine="720"/>
        <w:rPr>
          <w:sz w:val="24"/>
          <w:szCs w:val="24"/>
        </w:rPr>
      </w:pPr>
      <w:r>
        <w:rPr>
          <w:sz w:val="24"/>
          <w:szCs w:val="24"/>
        </w:rPr>
        <w:t xml:space="preserve">QUORUM: </w:t>
      </w:r>
      <w:proofErr w:type="gramStart"/>
      <w:r>
        <w:rPr>
          <w:sz w:val="24"/>
          <w:szCs w:val="24"/>
        </w:rPr>
        <w:t>A majority of</w:t>
      </w:r>
      <w:proofErr w:type="gramEnd"/>
      <w:r>
        <w:rPr>
          <w:sz w:val="24"/>
          <w:szCs w:val="24"/>
        </w:rPr>
        <w:t xml:space="preserve"> Directors then duly elected and holding office shall constitute a quorum for the transaction of business at any meeting of the</w:t>
      </w:r>
      <w:r>
        <w:rPr>
          <w:spacing w:val="-9"/>
          <w:sz w:val="24"/>
          <w:szCs w:val="24"/>
        </w:rPr>
        <w:t xml:space="preserve"> </w:t>
      </w:r>
      <w:r>
        <w:rPr>
          <w:sz w:val="24"/>
          <w:szCs w:val="24"/>
        </w:rPr>
        <w:t>Board.</w:t>
      </w:r>
      <w:ins w:id="111" w:author="Nisha Thakker" w:date="2023-05-22T11:53:00Z">
        <w:r>
          <w:rPr>
            <w:sz w:val="24"/>
            <w:szCs w:val="24"/>
          </w:rPr>
          <w:t xml:space="preserve"> Any or all Directors may participate in any regular or special </w:t>
        </w:r>
        <w:proofErr w:type="gramStart"/>
        <w:r>
          <w:rPr>
            <w:sz w:val="24"/>
            <w:szCs w:val="24"/>
          </w:rPr>
          <w:t>meeting</w:t>
        </w:r>
        <w:proofErr w:type="gramEnd"/>
        <w:r>
          <w:rPr>
            <w:sz w:val="24"/>
            <w:szCs w:val="24"/>
          </w:rPr>
          <w:t xml:space="preserve"> of the Board through th</w:t>
        </w:r>
      </w:ins>
      <w:ins w:id="112" w:author="Nisha Thakker" w:date="2023-05-22T11:54:00Z">
        <w:r>
          <w:rPr>
            <w:sz w:val="24"/>
            <w:szCs w:val="24"/>
          </w:rPr>
          <w:t xml:space="preserve">e use of any means of communication by which all Directors participating may simultaneously hear and be heard by each other during the meeting. A Director participating in a meeting </w:t>
        </w:r>
      </w:ins>
      <w:ins w:id="113" w:author="Nisha Thakker" w:date="2023-05-22T11:55:00Z">
        <w:r>
          <w:rPr>
            <w:sz w:val="24"/>
            <w:szCs w:val="24"/>
          </w:rPr>
          <w:t xml:space="preserve">by this means is deemed to be present in person at the meeting. </w:t>
        </w:r>
      </w:ins>
    </w:p>
    <w:p w14:paraId="3DBE5756" w14:textId="77777777" w:rsidR="009D03F0" w:rsidRDefault="00A8747B">
      <w:pPr>
        <w:pStyle w:val="ListParagraph"/>
        <w:widowControl/>
        <w:numPr>
          <w:ilvl w:val="0"/>
          <w:numId w:val="8"/>
        </w:numPr>
        <w:tabs>
          <w:tab w:val="left" w:pos="1483"/>
        </w:tabs>
        <w:spacing w:after="240"/>
        <w:ind w:left="0" w:firstLine="720"/>
        <w:rPr>
          <w:sz w:val="24"/>
          <w:szCs w:val="24"/>
        </w:rPr>
      </w:pPr>
      <w:r>
        <w:rPr>
          <w:sz w:val="24"/>
          <w:szCs w:val="24"/>
        </w:rPr>
        <w:t>VOTING: Except as otherwise provided in this section the act of the majority of Directors present</w:t>
      </w:r>
      <w:r>
        <w:rPr>
          <w:spacing w:val="-8"/>
          <w:sz w:val="24"/>
          <w:szCs w:val="24"/>
        </w:rPr>
        <w:t xml:space="preserve"> </w:t>
      </w:r>
      <w:r>
        <w:rPr>
          <w:sz w:val="24"/>
          <w:szCs w:val="24"/>
        </w:rPr>
        <w:t>at</w:t>
      </w:r>
      <w:r>
        <w:rPr>
          <w:spacing w:val="-8"/>
          <w:sz w:val="24"/>
          <w:szCs w:val="24"/>
        </w:rPr>
        <w:t xml:space="preserve"> </w:t>
      </w:r>
      <w:r>
        <w:rPr>
          <w:sz w:val="24"/>
          <w:szCs w:val="24"/>
        </w:rPr>
        <w:t>a</w:t>
      </w:r>
      <w:r>
        <w:rPr>
          <w:spacing w:val="-10"/>
          <w:sz w:val="24"/>
          <w:szCs w:val="24"/>
        </w:rPr>
        <w:t xml:space="preserve"> </w:t>
      </w:r>
      <w:r>
        <w:rPr>
          <w:sz w:val="24"/>
          <w:szCs w:val="24"/>
        </w:rPr>
        <w:t>meeting</w:t>
      </w:r>
      <w:r>
        <w:rPr>
          <w:spacing w:val="-11"/>
          <w:sz w:val="24"/>
          <w:szCs w:val="24"/>
        </w:rPr>
        <w:t xml:space="preserve"> </w:t>
      </w:r>
      <w:r>
        <w:rPr>
          <w:sz w:val="24"/>
          <w:szCs w:val="24"/>
        </w:rPr>
        <w:t>at</w:t>
      </w:r>
      <w:r>
        <w:rPr>
          <w:spacing w:val="-8"/>
          <w:sz w:val="24"/>
          <w:szCs w:val="24"/>
        </w:rPr>
        <w:t xml:space="preserve"> </w:t>
      </w:r>
      <w:r>
        <w:rPr>
          <w:sz w:val="24"/>
          <w:szCs w:val="24"/>
        </w:rPr>
        <w:t>which</w:t>
      </w:r>
      <w:r>
        <w:rPr>
          <w:spacing w:val="-6"/>
          <w:sz w:val="24"/>
          <w:szCs w:val="24"/>
        </w:rPr>
        <w:t xml:space="preserve"> </w:t>
      </w:r>
      <w:r>
        <w:rPr>
          <w:sz w:val="24"/>
          <w:szCs w:val="24"/>
        </w:rPr>
        <w:t>a</w:t>
      </w:r>
      <w:r>
        <w:rPr>
          <w:spacing w:val="-7"/>
          <w:sz w:val="24"/>
          <w:szCs w:val="24"/>
        </w:rPr>
        <w:t xml:space="preserve"> </w:t>
      </w:r>
      <w:r>
        <w:rPr>
          <w:sz w:val="24"/>
          <w:szCs w:val="24"/>
        </w:rPr>
        <w:t>quorum</w:t>
      </w:r>
      <w:r>
        <w:rPr>
          <w:spacing w:val="-8"/>
          <w:sz w:val="24"/>
          <w:szCs w:val="24"/>
        </w:rPr>
        <w:t xml:space="preserve"> </w:t>
      </w:r>
      <w:r>
        <w:rPr>
          <w:sz w:val="24"/>
          <w:szCs w:val="24"/>
        </w:rPr>
        <w:t>is</w:t>
      </w:r>
      <w:r>
        <w:rPr>
          <w:spacing w:val="-8"/>
          <w:sz w:val="24"/>
          <w:szCs w:val="24"/>
        </w:rPr>
        <w:t xml:space="preserve"> </w:t>
      </w:r>
      <w:r>
        <w:rPr>
          <w:sz w:val="24"/>
          <w:szCs w:val="24"/>
        </w:rPr>
        <w:t>present</w:t>
      </w:r>
      <w:r>
        <w:rPr>
          <w:spacing w:val="-8"/>
          <w:sz w:val="24"/>
          <w:szCs w:val="24"/>
        </w:rPr>
        <w:t xml:space="preserve"> </w:t>
      </w:r>
      <w:r>
        <w:rPr>
          <w:sz w:val="24"/>
          <w:szCs w:val="24"/>
        </w:rPr>
        <w:t>shall</w:t>
      </w:r>
      <w:r>
        <w:rPr>
          <w:spacing w:val="-8"/>
          <w:sz w:val="24"/>
          <w:szCs w:val="24"/>
        </w:rPr>
        <w:t xml:space="preserve"> </w:t>
      </w:r>
      <w:r>
        <w:rPr>
          <w:sz w:val="24"/>
          <w:szCs w:val="24"/>
        </w:rPr>
        <w:t>be</w:t>
      </w:r>
      <w:r>
        <w:rPr>
          <w:spacing w:val="-10"/>
          <w:sz w:val="24"/>
          <w:szCs w:val="24"/>
        </w:rPr>
        <w:t xml:space="preserve"> </w:t>
      </w:r>
      <w:r>
        <w:rPr>
          <w:sz w:val="24"/>
          <w:szCs w:val="24"/>
        </w:rPr>
        <w:t>the</w:t>
      </w:r>
      <w:r>
        <w:rPr>
          <w:spacing w:val="-9"/>
          <w:sz w:val="24"/>
          <w:szCs w:val="24"/>
        </w:rPr>
        <w:t xml:space="preserve"> </w:t>
      </w:r>
      <w:r>
        <w:rPr>
          <w:sz w:val="24"/>
          <w:szCs w:val="24"/>
        </w:rPr>
        <w:t>act</w:t>
      </w:r>
      <w:r>
        <w:rPr>
          <w:spacing w:val="-8"/>
          <w:sz w:val="24"/>
          <w:szCs w:val="24"/>
        </w:rPr>
        <w:t xml:space="preserve"> </w:t>
      </w:r>
      <w:r>
        <w:rPr>
          <w:sz w:val="24"/>
          <w:szCs w:val="24"/>
        </w:rPr>
        <w:t>of</w:t>
      </w:r>
      <w:r>
        <w:rPr>
          <w:spacing w:val="-9"/>
          <w:sz w:val="24"/>
          <w:szCs w:val="24"/>
        </w:rPr>
        <w:t xml:space="preserve"> </w:t>
      </w:r>
      <w:r>
        <w:rPr>
          <w:sz w:val="24"/>
          <w:szCs w:val="24"/>
        </w:rPr>
        <w:t>the</w:t>
      </w:r>
      <w:r>
        <w:rPr>
          <w:spacing w:val="-7"/>
          <w:sz w:val="24"/>
          <w:szCs w:val="24"/>
        </w:rPr>
        <w:t xml:space="preserve"> </w:t>
      </w:r>
      <w:r>
        <w:rPr>
          <w:sz w:val="24"/>
          <w:szCs w:val="24"/>
        </w:rPr>
        <w:t xml:space="preserve">Board. The vote of a majority of the number of Directors </w:t>
      </w:r>
      <w:ins w:id="114" w:author="Nisha Thakker" w:date="2023-05-22T11:50:00Z">
        <w:r>
          <w:rPr>
            <w:sz w:val="24"/>
            <w:szCs w:val="24"/>
          </w:rPr>
          <w:t>then in office</w:t>
        </w:r>
      </w:ins>
      <w:del w:id="115" w:author="Nisha Thakker" w:date="2023-05-22T11:50:00Z">
        <w:r>
          <w:rPr>
            <w:sz w:val="24"/>
            <w:szCs w:val="24"/>
          </w:rPr>
          <w:delText>fixed pursuant to these Bylaws</w:delText>
        </w:r>
      </w:del>
      <w:r>
        <w:rPr>
          <w:sz w:val="24"/>
          <w:szCs w:val="24"/>
        </w:rPr>
        <w:t xml:space="preserve"> shall be required to</w:t>
      </w:r>
      <w:del w:id="116" w:author="Nisha Thakker" w:date="2024-01-29T14:26:00Z">
        <w:r>
          <w:rPr>
            <w:sz w:val="24"/>
            <w:szCs w:val="24"/>
          </w:rPr>
          <w:delText xml:space="preserve"> adopt a resolution constituting an Executive Committee</w:delText>
        </w:r>
      </w:del>
      <w:del w:id="117" w:author="Nisha Thakker" w:date="2023-05-22T11:50:00Z">
        <w:r>
          <w:rPr>
            <w:sz w:val="24"/>
            <w:szCs w:val="24"/>
          </w:rPr>
          <w:delText xml:space="preserve">. </w:delText>
        </w:r>
      </w:del>
      <w:del w:id="118" w:author="Nisha Thakker" w:date="2023-05-22T11:51:00Z">
        <w:r>
          <w:rPr>
            <w:sz w:val="24"/>
            <w:szCs w:val="24"/>
          </w:rPr>
          <w:delText xml:space="preserve">The vote of a majority of Directors then holding office shall be required to </w:delText>
        </w:r>
      </w:del>
      <w:ins w:id="119" w:author="Nisha Thakker" w:date="2023-05-22T11:51:00Z">
        <w:r>
          <w:rPr>
            <w:sz w:val="24"/>
            <w:szCs w:val="24"/>
          </w:rPr>
          <w:t xml:space="preserve"> </w:t>
        </w:r>
      </w:ins>
      <w:r>
        <w:rPr>
          <w:sz w:val="24"/>
          <w:szCs w:val="24"/>
        </w:rPr>
        <w:t>adopt, amend or repeal a</w:t>
      </w:r>
      <w:ins w:id="120" w:author="Nisha Thakker" w:date="2024-01-29T14:26:00Z">
        <w:r>
          <w:rPr>
            <w:sz w:val="24"/>
            <w:szCs w:val="24"/>
          </w:rPr>
          <w:t>ny or all of these</w:t>
        </w:r>
      </w:ins>
      <w:r>
        <w:rPr>
          <w:spacing w:val="-8"/>
          <w:sz w:val="24"/>
          <w:szCs w:val="24"/>
        </w:rPr>
        <w:t xml:space="preserve"> </w:t>
      </w:r>
      <w:r>
        <w:rPr>
          <w:sz w:val="24"/>
          <w:szCs w:val="24"/>
        </w:rPr>
        <w:t>Bylaw</w:t>
      </w:r>
      <w:ins w:id="121" w:author="Nisha Thakker" w:date="2024-01-29T14:26:00Z">
        <w:r>
          <w:rPr>
            <w:sz w:val="24"/>
            <w:szCs w:val="24"/>
          </w:rPr>
          <w:t>s</w:t>
        </w:r>
      </w:ins>
      <w:r>
        <w:rPr>
          <w:sz w:val="24"/>
          <w:szCs w:val="24"/>
        </w:rPr>
        <w:t>.</w:t>
      </w:r>
    </w:p>
    <w:p w14:paraId="4A2944F9" w14:textId="77777777" w:rsidR="009D03F0" w:rsidRDefault="00A8747B">
      <w:pPr>
        <w:pStyle w:val="ListParagraph"/>
        <w:widowControl/>
        <w:numPr>
          <w:ilvl w:val="0"/>
          <w:numId w:val="8"/>
        </w:numPr>
        <w:tabs>
          <w:tab w:val="left" w:pos="1483"/>
        </w:tabs>
        <w:spacing w:after="240"/>
        <w:ind w:left="0" w:firstLine="720"/>
        <w:rPr>
          <w:sz w:val="24"/>
          <w:szCs w:val="24"/>
        </w:rPr>
      </w:pPr>
      <w:r>
        <w:rPr>
          <w:sz w:val="24"/>
          <w:szCs w:val="24"/>
        </w:rPr>
        <w:t>INFORMAL ACTION</w:t>
      </w:r>
      <w:del w:id="122" w:author="Nisha Thakker" w:date="2023-05-22T11:49:00Z">
        <w:r>
          <w:rPr>
            <w:sz w:val="24"/>
            <w:szCs w:val="24"/>
          </w:rPr>
          <w:delText xml:space="preserve"> BY MEMBERS</w:delText>
        </w:r>
      </w:del>
      <w:r>
        <w:rPr>
          <w:sz w:val="24"/>
          <w:szCs w:val="24"/>
        </w:rPr>
        <w:t xml:space="preserve">: Action taken by the Directors without a meeting is nevertheless Board action if written consent to the action in question is signed by all </w:t>
      </w:r>
      <w:proofErr w:type="gramStart"/>
      <w:r>
        <w:rPr>
          <w:sz w:val="24"/>
          <w:szCs w:val="24"/>
        </w:rPr>
        <w:t>Directors</w:t>
      </w:r>
      <w:proofErr w:type="gramEnd"/>
      <w:r>
        <w:rPr>
          <w:sz w:val="24"/>
          <w:szCs w:val="24"/>
        </w:rPr>
        <w:t xml:space="preserve"> then duly elected and holding office and filed with the minutes of the proceedings of the Board, whether done before or after the action so</w:t>
      </w:r>
      <w:r>
        <w:rPr>
          <w:spacing w:val="-1"/>
          <w:sz w:val="24"/>
          <w:szCs w:val="24"/>
        </w:rPr>
        <w:t xml:space="preserve"> </w:t>
      </w:r>
      <w:r>
        <w:rPr>
          <w:sz w:val="24"/>
          <w:szCs w:val="24"/>
        </w:rPr>
        <w:t>taken.</w:t>
      </w:r>
    </w:p>
    <w:p w14:paraId="2C47F048" w14:textId="77777777" w:rsidR="009D03F0" w:rsidRDefault="00A8747B">
      <w:pPr>
        <w:pStyle w:val="Heading1"/>
        <w:widowControl/>
        <w:spacing w:after="240"/>
        <w:ind w:left="0"/>
      </w:pPr>
      <w:r>
        <w:t>ARTICLE VII</w:t>
      </w:r>
    </w:p>
    <w:p w14:paraId="5ED9BC3E" w14:textId="77777777" w:rsidR="009D03F0" w:rsidRDefault="00A8747B">
      <w:pPr>
        <w:pStyle w:val="BodyText"/>
        <w:widowControl/>
        <w:spacing w:after="240"/>
        <w:ind w:left="720"/>
        <w:rPr>
          <w:u w:val="single"/>
        </w:rPr>
      </w:pPr>
      <w:r>
        <w:rPr>
          <w:u w:val="single"/>
        </w:rPr>
        <w:t>Executive Committee and Other Committees</w:t>
      </w:r>
    </w:p>
    <w:p w14:paraId="6217784E"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 xml:space="preserve">To provide for continuity in the oversight of the Corporation between Board </w:t>
      </w:r>
      <w:ins w:id="123" w:author="Nisha Thakker" w:date="2024-01-29T14:27:00Z">
        <w:r>
          <w:rPr>
            <w:sz w:val="24"/>
            <w:szCs w:val="24"/>
          </w:rPr>
          <w:t>m</w:t>
        </w:r>
      </w:ins>
      <w:del w:id="124" w:author="Nisha Thakker" w:date="2024-01-29T14:27:00Z">
        <w:r>
          <w:rPr>
            <w:sz w:val="24"/>
            <w:szCs w:val="24"/>
          </w:rPr>
          <w:delText>M</w:delText>
        </w:r>
      </w:del>
      <w:r>
        <w:rPr>
          <w:sz w:val="24"/>
          <w:szCs w:val="24"/>
        </w:rPr>
        <w:t>eetings, there shall be an Executive Committee, which shall be made up of the</w:t>
      </w:r>
      <w:r>
        <w:rPr>
          <w:spacing w:val="-13"/>
          <w:sz w:val="24"/>
          <w:szCs w:val="24"/>
        </w:rPr>
        <w:t xml:space="preserve"> </w:t>
      </w:r>
      <w:r>
        <w:rPr>
          <w:sz w:val="24"/>
          <w:szCs w:val="24"/>
        </w:rPr>
        <w:t>following:</w:t>
      </w:r>
    </w:p>
    <w:p w14:paraId="396F23C0" w14:textId="77777777" w:rsidR="009D03F0" w:rsidRDefault="00A8747B">
      <w:pPr>
        <w:pStyle w:val="ListParagraph"/>
        <w:widowControl/>
        <w:numPr>
          <w:ilvl w:val="1"/>
          <w:numId w:val="7"/>
        </w:numPr>
        <w:tabs>
          <w:tab w:val="left" w:pos="2070"/>
          <w:tab w:val="left" w:pos="2071"/>
          <w:tab w:val="left" w:pos="2868"/>
        </w:tabs>
        <w:spacing w:line="275" w:lineRule="exact"/>
        <w:ind w:hanging="604"/>
        <w:rPr>
          <w:sz w:val="24"/>
          <w:szCs w:val="24"/>
        </w:rPr>
      </w:pPr>
      <w:r>
        <w:rPr>
          <w:sz w:val="24"/>
          <w:szCs w:val="24"/>
        </w:rPr>
        <w:t>1.</w:t>
      </w:r>
      <w:r>
        <w:rPr>
          <w:sz w:val="24"/>
          <w:szCs w:val="24"/>
        </w:rPr>
        <w:tab/>
        <w:t>The</w:t>
      </w:r>
      <w:r>
        <w:rPr>
          <w:spacing w:val="-3"/>
          <w:sz w:val="24"/>
          <w:szCs w:val="24"/>
        </w:rPr>
        <w:t xml:space="preserve"> </w:t>
      </w:r>
      <w:proofErr w:type="gramStart"/>
      <w:r>
        <w:rPr>
          <w:sz w:val="24"/>
          <w:szCs w:val="24"/>
        </w:rPr>
        <w:t>President;</w:t>
      </w:r>
      <w:proofErr w:type="gramEnd"/>
    </w:p>
    <w:p w14:paraId="77BB474D" w14:textId="77777777" w:rsidR="009D03F0" w:rsidRDefault="00A8747B">
      <w:pPr>
        <w:widowControl/>
        <w:tabs>
          <w:tab w:val="left" w:pos="2070"/>
          <w:tab w:val="left" w:pos="2071"/>
        </w:tabs>
        <w:spacing w:line="275" w:lineRule="exact"/>
        <w:ind w:left="2070"/>
        <w:rPr>
          <w:sz w:val="24"/>
          <w:szCs w:val="24"/>
        </w:rPr>
      </w:pPr>
      <w:r>
        <w:rPr>
          <w:sz w:val="24"/>
          <w:szCs w:val="24"/>
        </w:rPr>
        <w:t>2.</w:t>
      </w:r>
      <w:r>
        <w:rPr>
          <w:sz w:val="24"/>
          <w:szCs w:val="24"/>
        </w:rPr>
        <w:tab/>
        <w:t>The</w:t>
      </w:r>
      <w:r>
        <w:rPr>
          <w:spacing w:val="-3"/>
          <w:sz w:val="24"/>
          <w:szCs w:val="24"/>
        </w:rPr>
        <w:t xml:space="preserve"> </w:t>
      </w:r>
      <w:proofErr w:type="gramStart"/>
      <w:r>
        <w:rPr>
          <w:sz w:val="24"/>
          <w:szCs w:val="24"/>
        </w:rPr>
        <w:t>Vice-President;</w:t>
      </w:r>
      <w:proofErr w:type="gramEnd"/>
    </w:p>
    <w:p w14:paraId="66AB4AE8" w14:textId="77777777" w:rsidR="009D03F0" w:rsidRDefault="00A8747B">
      <w:pPr>
        <w:widowControl/>
        <w:tabs>
          <w:tab w:val="left" w:pos="2070"/>
          <w:tab w:val="left" w:pos="2071"/>
        </w:tabs>
        <w:spacing w:line="275" w:lineRule="exact"/>
        <w:rPr>
          <w:sz w:val="24"/>
          <w:szCs w:val="24"/>
        </w:rPr>
      </w:pPr>
      <w:r>
        <w:rPr>
          <w:sz w:val="24"/>
          <w:szCs w:val="24"/>
        </w:rPr>
        <w:tab/>
        <w:t>3.</w:t>
      </w:r>
      <w:r>
        <w:rPr>
          <w:sz w:val="24"/>
          <w:szCs w:val="24"/>
        </w:rPr>
        <w:tab/>
        <w:t xml:space="preserve">The Immediate Past </w:t>
      </w:r>
      <w:proofErr w:type="gramStart"/>
      <w:r>
        <w:rPr>
          <w:sz w:val="24"/>
          <w:szCs w:val="24"/>
        </w:rPr>
        <w:t>President;</w:t>
      </w:r>
      <w:proofErr w:type="gramEnd"/>
    </w:p>
    <w:p w14:paraId="5465A2E3" w14:textId="77777777" w:rsidR="009D03F0" w:rsidRDefault="00A8747B">
      <w:pPr>
        <w:widowControl/>
        <w:tabs>
          <w:tab w:val="left" w:pos="2070"/>
          <w:tab w:val="left" w:pos="2071"/>
        </w:tabs>
        <w:spacing w:line="275" w:lineRule="exact"/>
        <w:rPr>
          <w:sz w:val="24"/>
          <w:szCs w:val="24"/>
        </w:rPr>
      </w:pPr>
      <w:r>
        <w:rPr>
          <w:sz w:val="24"/>
          <w:szCs w:val="24"/>
        </w:rPr>
        <w:tab/>
        <w:t>4.</w:t>
      </w:r>
      <w:r>
        <w:rPr>
          <w:sz w:val="24"/>
          <w:szCs w:val="24"/>
        </w:rPr>
        <w:tab/>
        <w:t>The Treasurer; and</w:t>
      </w:r>
    </w:p>
    <w:p w14:paraId="5A26BAED" w14:textId="77777777" w:rsidR="009D03F0" w:rsidRDefault="00A8747B">
      <w:pPr>
        <w:widowControl/>
        <w:tabs>
          <w:tab w:val="left" w:pos="2070"/>
          <w:tab w:val="left" w:pos="2071"/>
        </w:tabs>
        <w:spacing w:line="275" w:lineRule="exact"/>
        <w:rPr>
          <w:sz w:val="24"/>
          <w:szCs w:val="24"/>
        </w:rPr>
      </w:pPr>
      <w:r>
        <w:rPr>
          <w:sz w:val="24"/>
          <w:szCs w:val="24"/>
        </w:rPr>
        <w:tab/>
        <w:t>5.</w:t>
      </w:r>
      <w:r>
        <w:rPr>
          <w:sz w:val="24"/>
          <w:szCs w:val="24"/>
        </w:rPr>
        <w:tab/>
        <w:t>The Secretary.</w:t>
      </w:r>
    </w:p>
    <w:p w14:paraId="1ADDF57C" w14:textId="77777777" w:rsidR="009D03F0" w:rsidRDefault="009D03F0">
      <w:pPr>
        <w:pStyle w:val="BodyText"/>
        <w:widowControl/>
        <w:spacing w:before="1"/>
      </w:pPr>
    </w:p>
    <w:p w14:paraId="501F524A" w14:textId="77777777" w:rsidR="009D03F0" w:rsidRDefault="00A8747B">
      <w:pPr>
        <w:pStyle w:val="ListParagraph"/>
        <w:widowControl/>
        <w:numPr>
          <w:ilvl w:val="0"/>
          <w:numId w:val="6"/>
        </w:numPr>
        <w:tabs>
          <w:tab w:val="left" w:pos="2136"/>
        </w:tabs>
        <w:ind w:right="119"/>
        <w:rPr>
          <w:sz w:val="24"/>
          <w:szCs w:val="24"/>
        </w:rPr>
      </w:pPr>
      <w:r>
        <w:rPr>
          <w:sz w:val="24"/>
          <w:szCs w:val="24"/>
        </w:rPr>
        <w:t>The Executive Director of the Corporation shall be a</w:t>
      </w:r>
      <w:ins w:id="125" w:author="Nisha Thakker" w:date="2023-05-22T11:55:00Z">
        <w:r>
          <w:rPr>
            <w:sz w:val="24"/>
            <w:szCs w:val="24"/>
          </w:rPr>
          <w:t xml:space="preserve">n </w:t>
        </w:r>
        <w:r>
          <w:rPr>
            <w:i/>
            <w:iCs/>
            <w:sz w:val="24"/>
            <w:szCs w:val="24"/>
          </w:rPr>
          <w:t>ex officio</w:t>
        </w:r>
        <w:r>
          <w:rPr>
            <w:sz w:val="24"/>
            <w:szCs w:val="24"/>
          </w:rPr>
          <w:t>,</w:t>
        </w:r>
      </w:ins>
      <w:r>
        <w:rPr>
          <w:sz w:val="24"/>
          <w:szCs w:val="24"/>
        </w:rPr>
        <w:t xml:space="preserve"> non-voting Member of the Executive</w:t>
      </w:r>
      <w:r>
        <w:rPr>
          <w:spacing w:val="-2"/>
          <w:sz w:val="24"/>
          <w:szCs w:val="24"/>
        </w:rPr>
        <w:t xml:space="preserve"> </w:t>
      </w:r>
      <w:r>
        <w:rPr>
          <w:sz w:val="24"/>
          <w:szCs w:val="24"/>
        </w:rPr>
        <w:t>Committee.</w:t>
      </w:r>
    </w:p>
    <w:p w14:paraId="5CA4BC38" w14:textId="77777777" w:rsidR="009D03F0" w:rsidRDefault="009D03F0">
      <w:pPr>
        <w:pStyle w:val="BodyText"/>
        <w:widowControl/>
      </w:pPr>
    </w:p>
    <w:p w14:paraId="36D59A4B" w14:textId="77777777" w:rsidR="009D03F0" w:rsidRDefault="00A8747B">
      <w:pPr>
        <w:pStyle w:val="ListParagraph"/>
        <w:widowControl/>
        <w:numPr>
          <w:ilvl w:val="0"/>
          <w:numId w:val="6"/>
        </w:numPr>
        <w:tabs>
          <w:tab w:val="left" w:pos="2136"/>
        </w:tabs>
        <w:ind w:right="117"/>
        <w:rPr>
          <w:sz w:val="24"/>
          <w:szCs w:val="24"/>
        </w:rPr>
      </w:pPr>
      <w:r>
        <w:rPr>
          <w:sz w:val="24"/>
          <w:szCs w:val="24"/>
        </w:rPr>
        <w:t>The Executive Committee will act on routine matters between Board meetings</w:t>
      </w:r>
      <w:ins w:id="126" w:author="Nisha Thakker" w:date="2023-05-22T11:55:00Z">
        <w:r>
          <w:rPr>
            <w:sz w:val="24"/>
            <w:szCs w:val="24"/>
          </w:rPr>
          <w:t xml:space="preserve"> </w:t>
        </w:r>
      </w:ins>
      <w:del w:id="127" w:author="Nisha Thakker" w:date="2023-05-22T11:55:00Z">
        <w:r>
          <w:rPr>
            <w:sz w:val="24"/>
            <w:szCs w:val="24"/>
          </w:rPr>
          <w:delText xml:space="preserve">, subject to ratification by the Board, </w:delText>
        </w:r>
      </w:del>
      <w:r>
        <w:rPr>
          <w:sz w:val="24"/>
          <w:szCs w:val="24"/>
        </w:rPr>
        <w:t>and shall make recommendations</w:t>
      </w:r>
      <w:r>
        <w:rPr>
          <w:spacing w:val="-16"/>
          <w:sz w:val="24"/>
          <w:szCs w:val="24"/>
        </w:rPr>
        <w:t xml:space="preserve"> </w:t>
      </w:r>
      <w:r>
        <w:rPr>
          <w:sz w:val="24"/>
          <w:szCs w:val="24"/>
        </w:rPr>
        <w:t>to</w:t>
      </w:r>
      <w:r>
        <w:rPr>
          <w:spacing w:val="-15"/>
          <w:sz w:val="24"/>
          <w:szCs w:val="24"/>
        </w:rPr>
        <w:t xml:space="preserve"> </w:t>
      </w:r>
      <w:r>
        <w:rPr>
          <w:sz w:val="24"/>
          <w:szCs w:val="24"/>
        </w:rPr>
        <w:t>the</w:t>
      </w:r>
      <w:r>
        <w:rPr>
          <w:spacing w:val="-14"/>
          <w:sz w:val="24"/>
          <w:szCs w:val="24"/>
        </w:rPr>
        <w:t xml:space="preserve"> </w:t>
      </w:r>
      <w:r>
        <w:rPr>
          <w:sz w:val="24"/>
          <w:szCs w:val="24"/>
        </w:rPr>
        <w:t>Board</w:t>
      </w:r>
      <w:r>
        <w:rPr>
          <w:spacing w:val="-17"/>
          <w:sz w:val="24"/>
          <w:szCs w:val="24"/>
        </w:rPr>
        <w:t xml:space="preserve"> </w:t>
      </w:r>
      <w:r>
        <w:rPr>
          <w:sz w:val="24"/>
          <w:szCs w:val="24"/>
        </w:rPr>
        <w:t>on</w:t>
      </w:r>
      <w:r>
        <w:rPr>
          <w:spacing w:val="-16"/>
          <w:sz w:val="24"/>
          <w:szCs w:val="24"/>
        </w:rPr>
        <w:t xml:space="preserve"> </w:t>
      </w:r>
      <w:r>
        <w:rPr>
          <w:sz w:val="24"/>
          <w:szCs w:val="24"/>
        </w:rPr>
        <w:t>matters</w:t>
      </w:r>
      <w:r>
        <w:rPr>
          <w:spacing w:val="-16"/>
          <w:sz w:val="24"/>
          <w:szCs w:val="24"/>
        </w:rPr>
        <w:t xml:space="preserve"> </w:t>
      </w:r>
      <w:r>
        <w:rPr>
          <w:sz w:val="24"/>
          <w:szCs w:val="24"/>
        </w:rPr>
        <w:t>requiring</w:t>
      </w:r>
      <w:r>
        <w:rPr>
          <w:spacing w:val="-19"/>
          <w:sz w:val="24"/>
          <w:szCs w:val="24"/>
        </w:rPr>
        <w:t xml:space="preserve"> </w:t>
      </w:r>
      <w:r>
        <w:rPr>
          <w:sz w:val="24"/>
          <w:szCs w:val="24"/>
        </w:rPr>
        <w:t>the</w:t>
      </w:r>
      <w:r>
        <w:rPr>
          <w:spacing w:val="-14"/>
          <w:sz w:val="24"/>
          <w:szCs w:val="24"/>
        </w:rPr>
        <w:t xml:space="preserve"> </w:t>
      </w:r>
      <w:r>
        <w:rPr>
          <w:sz w:val="24"/>
          <w:szCs w:val="24"/>
        </w:rPr>
        <w:t>full</w:t>
      </w:r>
      <w:r>
        <w:rPr>
          <w:spacing w:val="-16"/>
          <w:sz w:val="24"/>
          <w:szCs w:val="24"/>
        </w:rPr>
        <w:t xml:space="preserve"> </w:t>
      </w:r>
      <w:r>
        <w:rPr>
          <w:sz w:val="24"/>
          <w:szCs w:val="24"/>
        </w:rPr>
        <w:t>vote</w:t>
      </w:r>
      <w:r>
        <w:rPr>
          <w:spacing w:val="-16"/>
          <w:sz w:val="24"/>
          <w:szCs w:val="24"/>
        </w:rPr>
        <w:t xml:space="preserve"> </w:t>
      </w:r>
      <w:r>
        <w:rPr>
          <w:sz w:val="24"/>
          <w:szCs w:val="24"/>
        </w:rPr>
        <w:t>of</w:t>
      </w:r>
      <w:r>
        <w:rPr>
          <w:spacing w:val="-17"/>
          <w:sz w:val="24"/>
          <w:szCs w:val="24"/>
        </w:rPr>
        <w:t xml:space="preserve"> </w:t>
      </w:r>
      <w:r>
        <w:rPr>
          <w:sz w:val="24"/>
          <w:szCs w:val="24"/>
        </w:rPr>
        <w:t>the</w:t>
      </w:r>
      <w:r>
        <w:rPr>
          <w:spacing w:val="-16"/>
          <w:sz w:val="24"/>
          <w:szCs w:val="24"/>
        </w:rPr>
        <w:t xml:space="preserve"> </w:t>
      </w:r>
      <w:r>
        <w:rPr>
          <w:sz w:val="24"/>
          <w:szCs w:val="24"/>
        </w:rPr>
        <w:t>Board.</w:t>
      </w:r>
      <w:ins w:id="128" w:author="Nisha Thakker" w:date="2023-05-22T11:55:00Z">
        <w:r>
          <w:rPr>
            <w:sz w:val="24"/>
            <w:szCs w:val="24"/>
          </w:rPr>
          <w:t xml:space="preserve"> Any action taken by the Executive Commit</w:t>
        </w:r>
      </w:ins>
      <w:ins w:id="129" w:author="Nisha Thakker" w:date="2023-05-22T11:56:00Z">
        <w:r>
          <w:rPr>
            <w:sz w:val="24"/>
            <w:szCs w:val="24"/>
          </w:rPr>
          <w:t xml:space="preserve">tee </w:t>
        </w:r>
      </w:ins>
      <w:ins w:id="130" w:author="Nisha Thakker" w:date="2024-01-29T14:27:00Z">
        <w:r>
          <w:rPr>
            <w:sz w:val="24"/>
            <w:szCs w:val="24"/>
          </w:rPr>
          <w:t>will be included in the minutes of t</w:t>
        </w:r>
      </w:ins>
      <w:ins w:id="131" w:author="Nisha Thakker" w:date="2023-05-22T11:56:00Z">
        <w:r>
          <w:rPr>
            <w:sz w:val="24"/>
            <w:szCs w:val="24"/>
          </w:rPr>
          <w:t>he next regular Board meeting.</w:t>
        </w:r>
      </w:ins>
    </w:p>
    <w:p w14:paraId="3B8D02F1" w14:textId="77777777" w:rsidR="009D03F0" w:rsidRDefault="009D03F0">
      <w:pPr>
        <w:pStyle w:val="BodyText"/>
        <w:widowControl/>
      </w:pPr>
    </w:p>
    <w:p w14:paraId="2BB6AD45" w14:textId="77777777" w:rsidR="009D03F0" w:rsidRDefault="00A8747B">
      <w:pPr>
        <w:pStyle w:val="ListParagraph"/>
        <w:widowControl/>
        <w:numPr>
          <w:ilvl w:val="0"/>
          <w:numId w:val="7"/>
        </w:numPr>
        <w:tabs>
          <w:tab w:val="left" w:pos="1483"/>
        </w:tabs>
        <w:spacing w:after="240"/>
        <w:ind w:left="0" w:firstLine="720"/>
        <w:jc w:val="left"/>
        <w:rPr>
          <w:del w:id="132" w:author="Nisha Thakker" w:date="2023-12-18T18:36:00Z"/>
          <w:sz w:val="24"/>
          <w:szCs w:val="24"/>
        </w:rPr>
      </w:pPr>
      <w:del w:id="133" w:author="Nisha Thakker" w:date="2023-12-18T18:36:00Z">
        <w:r>
          <w:rPr>
            <w:sz w:val="24"/>
            <w:szCs w:val="24"/>
          </w:rPr>
          <w:delText xml:space="preserve">VACANCY: </w:delText>
        </w:r>
      </w:del>
      <w:del w:id="134" w:author="Nisha Thakker" w:date="2023-12-06T14:09:00Z">
        <w:r>
          <w:rPr>
            <w:sz w:val="24"/>
            <w:szCs w:val="24"/>
          </w:rPr>
          <w:delText xml:space="preserve">Any vacancy occurring in the Executive Committee, except the President, shall be filled by the Directors at a regular or special meeting of the Board.  </w:delText>
        </w:r>
      </w:del>
      <w:del w:id="135" w:author="Nisha Thakker" w:date="2023-12-18T18:36:00Z">
        <w:r>
          <w:rPr>
            <w:sz w:val="24"/>
            <w:szCs w:val="24"/>
          </w:rPr>
          <w:delText xml:space="preserve">If a </w:delText>
        </w:r>
        <w:r>
          <w:rPr>
            <w:sz w:val="24"/>
            <w:szCs w:val="24"/>
          </w:rPr>
          <w:lastRenderedPageBreak/>
          <w:delText>vacancy occurs in the office of the President, the Vice-President shall fill such vacancy.  If the office of the Vice-President is also then vacant, the Directors shall fill both vacancies pursuant to this provision.</w:delText>
        </w:r>
      </w:del>
    </w:p>
    <w:p w14:paraId="1A22021E"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REMOVAL: Any Member of the Executive Committee, including the President and the Vice-President, may be removed at any time with or without cause by the Board.</w:t>
      </w:r>
    </w:p>
    <w:p w14:paraId="25B7E868"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MINUTES:</w:t>
      </w:r>
      <w:r>
        <w:rPr>
          <w:spacing w:val="-12"/>
          <w:sz w:val="24"/>
          <w:szCs w:val="24"/>
        </w:rPr>
        <w:t xml:space="preserve"> </w:t>
      </w:r>
      <w:r>
        <w:rPr>
          <w:sz w:val="24"/>
          <w:szCs w:val="24"/>
        </w:rPr>
        <w:t>The</w:t>
      </w:r>
      <w:r>
        <w:rPr>
          <w:spacing w:val="-11"/>
          <w:sz w:val="24"/>
          <w:szCs w:val="24"/>
        </w:rPr>
        <w:t xml:space="preserve"> </w:t>
      </w:r>
      <w:r>
        <w:rPr>
          <w:sz w:val="24"/>
          <w:szCs w:val="24"/>
        </w:rPr>
        <w:t>Executive</w:t>
      </w:r>
      <w:r>
        <w:rPr>
          <w:spacing w:val="-13"/>
          <w:sz w:val="24"/>
          <w:szCs w:val="24"/>
        </w:rPr>
        <w:t xml:space="preserve"> </w:t>
      </w:r>
      <w:r>
        <w:rPr>
          <w:sz w:val="24"/>
          <w:szCs w:val="24"/>
        </w:rPr>
        <w:t>Committee</w:t>
      </w:r>
      <w:r>
        <w:rPr>
          <w:spacing w:val="-14"/>
          <w:sz w:val="24"/>
          <w:szCs w:val="24"/>
        </w:rPr>
        <w:t xml:space="preserve"> </w:t>
      </w:r>
      <w:r>
        <w:rPr>
          <w:sz w:val="24"/>
          <w:szCs w:val="24"/>
        </w:rPr>
        <w:t>shall</w:t>
      </w:r>
      <w:r>
        <w:rPr>
          <w:spacing w:val="-11"/>
          <w:sz w:val="24"/>
          <w:szCs w:val="24"/>
        </w:rPr>
        <w:t xml:space="preserve"> </w:t>
      </w:r>
      <w:r>
        <w:rPr>
          <w:sz w:val="24"/>
          <w:szCs w:val="24"/>
        </w:rPr>
        <w:t>keep</w:t>
      </w:r>
      <w:r>
        <w:rPr>
          <w:spacing w:val="-10"/>
          <w:sz w:val="24"/>
          <w:szCs w:val="24"/>
        </w:rPr>
        <w:t xml:space="preserve"> </w:t>
      </w:r>
      <w:r>
        <w:rPr>
          <w:sz w:val="24"/>
          <w:szCs w:val="24"/>
        </w:rPr>
        <w:t>regular</w:t>
      </w:r>
      <w:r>
        <w:rPr>
          <w:spacing w:val="-11"/>
          <w:sz w:val="24"/>
          <w:szCs w:val="24"/>
        </w:rPr>
        <w:t xml:space="preserve"> </w:t>
      </w:r>
      <w:r>
        <w:rPr>
          <w:sz w:val="24"/>
          <w:szCs w:val="24"/>
        </w:rPr>
        <w:t>minutes</w:t>
      </w:r>
      <w:r>
        <w:rPr>
          <w:spacing w:val="-12"/>
          <w:sz w:val="24"/>
          <w:szCs w:val="24"/>
        </w:rPr>
        <w:t xml:space="preserve"> </w:t>
      </w:r>
      <w:r>
        <w:rPr>
          <w:sz w:val="24"/>
          <w:szCs w:val="24"/>
        </w:rPr>
        <w:t>of</w:t>
      </w:r>
      <w:r>
        <w:rPr>
          <w:spacing w:val="-13"/>
          <w:sz w:val="24"/>
          <w:szCs w:val="24"/>
        </w:rPr>
        <w:t xml:space="preserve"> </w:t>
      </w:r>
      <w:r>
        <w:rPr>
          <w:sz w:val="24"/>
          <w:szCs w:val="24"/>
        </w:rPr>
        <w:t>its</w:t>
      </w:r>
      <w:r>
        <w:rPr>
          <w:spacing w:val="-12"/>
          <w:sz w:val="24"/>
          <w:szCs w:val="24"/>
        </w:rPr>
        <w:t xml:space="preserve"> </w:t>
      </w:r>
      <w:r>
        <w:rPr>
          <w:sz w:val="24"/>
          <w:szCs w:val="24"/>
        </w:rPr>
        <w:t>proceedings and report the same to the Board when required.</w:t>
      </w:r>
    </w:p>
    <w:p w14:paraId="1B5B9767"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RESPONSIBILITY</w:t>
      </w:r>
      <w:r>
        <w:rPr>
          <w:spacing w:val="-10"/>
          <w:sz w:val="24"/>
          <w:szCs w:val="24"/>
        </w:rPr>
        <w:t xml:space="preserve"> </w:t>
      </w:r>
      <w:r>
        <w:rPr>
          <w:sz w:val="24"/>
          <w:szCs w:val="24"/>
        </w:rPr>
        <w:t>OF</w:t>
      </w:r>
      <w:r>
        <w:rPr>
          <w:spacing w:val="-11"/>
          <w:sz w:val="24"/>
          <w:szCs w:val="24"/>
        </w:rPr>
        <w:t xml:space="preserve"> </w:t>
      </w:r>
      <w:r>
        <w:rPr>
          <w:sz w:val="24"/>
          <w:szCs w:val="24"/>
        </w:rPr>
        <w:t>DIRECTORS:</w:t>
      </w:r>
      <w:r>
        <w:rPr>
          <w:spacing w:val="-9"/>
          <w:sz w:val="24"/>
          <w:szCs w:val="24"/>
        </w:rPr>
        <w:t xml:space="preserve"> </w:t>
      </w:r>
      <w:r>
        <w:rPr>
          <w:sz w:val="24"/>
          <w:szCs w:val="24"/>
        </w:rPr>
        <w:t>The</w:t>
      </w:r>
      <w:r>
        <w:rPr>
          <w:spacing w:val="-11"/>
          <w:sz w:val="24"/>
          <w:szCs w:val="24"/>
        </w:rPr>
        <w:t xml:space="preserve"> </w:t>
      </w:r>
      <w:r>
        <w:rPr>
          <w:sz w:val="24"/>
          <w:szCs w:val="24"/>
        </w:rPr>
        <w:t>designation</w:t>
      </w:r>
      <w:r>
        <w:rPr>
          <w:spacing w:val="-10"/>
          <w:sz w:val="24"/>
          <w:szCs w:val="24"/>
        </w:rPr>
        <w:t xml:space="preserve"> </w:t>
      </w:r>
      <w:r>
        <w:rPr>
          <w:sz w:val="24"/>
          <w:szCs w:val="24"/>
        </w:rPr>
        <w:t>of</w:t>
      </w:r>
      <w:r>
        <w:rPr>
          <w:spacing w:val="-10"/>
          <w:sz w:val="24"/>
          <w:szCs w:val="24"/>
        </w:rPr>
        <w:t xml:space="preserve"> </w:t>
      </w:r>
      <w:r>
        <w:rPr>
          <w:sz w:val="24"/>
          <w:szCs w:val="24"/>
        </w:rPr>
        <w:t>an</w:t>
      </w:r>
      <w:r>
        <w:rPr>
          <w:spacing w:val="-10"/>
          <w:sz w:val="24"/>
          <w:szCs w:val="24"/>
        </w:rPr>
        <w:t xml:space="preserve"> </w:t>
      </w:r>
      <w:r>
        <w:rPr>
          <w:sz w:val="24"/>
          <w:szCs w:val="24"/>
        </w:rPr>
        <w:t>Executive</w:t>
      </w:r>
      <w:r>
        <w:rPr>
          <w:spacing w:val="-11"/>
          <w:sz w:val="24"/>
          <w:szCs w:val="24"/>
        </w:rPr>
        <w:t xml:space="preserve"> </w:t>
      </w:r>
      <w:r>
        <w:rPr>
          <w:sz w:val="24"/>
          <w:szCs w:val="24"/>
        </w:rPr>
        <w:t>Committee and the delegation thereto of authority shall not operate to relieve the Board, or any Member</w:t>
      </w:r>
      <w:r>
        <w:rPr>
          <w:spacing w:val="-6"/>
          <w:sz w:val="24"/>
          <w:szCs w:val="24"/>
        </w:rPr>
        <w:t xml:space="preserve"> </w:t>
      </w:r>
      <w:r>
        <w:rPr>
          <w:sz w:val="24"/>
          <w:szCs w:val="24"/>
        </w:rPr>
        <w:t>thereof</w:t>
      </w:r>
      <w:r>
        <w:rPr>
          <w:spacing w:val="-6"/>
          <w:sz w:val="24"/>
          <w:szCs w:val="24"/>
        </w:rPr>
        <w:t xml:space="preserve"> </w:t>
      </w:r>
      <w:r>
        <w:rPr>
          <w:sz w:val="24"/>
          <w:szCs w:val="24"/>
        </w:rPr>
        <w:t>of</w:t>
      </w:r>
      <w:r>
        <w:rPr>
          <w:spacing w:val="-4"/>
          <w:sz w:val="24"/>
          <w:szCs w:val="24"/>
        </w:rPr>
        <w:t xml:space="preserve"> </w:t>
      </w:r>
      <w:r>
        <w:rPr>
          <w:sz w:val="24"/>
          <w:szCs w:val="24"/>
        </w:rPr>
        <w:t>any</w:t>
      </w:r>
      <w:r>
        <w:rPr>
          <w:spacing w:val="-10"/>
          <w:sz w:val="24"/>
          <w:szCs w:val="24"/>
        </w:rPr>
        <w:t xml:space="preserve"> </w:t>
      </w:r>
      <w:r>
        <w:rPr>
          <w:sz w:val="24"/>
          <w:szCs w:val="24"/>
        </w:rPr>
        <w:t>responsibility</w:t>
      </w:r>
      <w:r>
        <w:rPr>
          <w:spacing w:val="-12"/>
          <w:sz w:val="24"/>
          <w:szCs w:val="24"/>
        </w:rPr>
        <w:t xml:space="preserve"> </w:t>
      </w:r>
      <w:r>
        <w:rPr>
          <w:sz w:val="24"/>
          <w:szCs w:val="24"/>
        </w:rPr>
        <w:t>or</w:t>
      </w:r>
      <w:r>
        <w:rPr>
          <w:spacing w:val="-6"/>
          <w:sz w:val="24"/>
          <w:szCs w:val="24"/>
        </w:rPr>
        <w:t xml:space="preserve"> </w:t>
      </w:r>
      <w:r>
        <w:rPr>
          <w:sz w:val="24"/>
          <w:szCs w:val="24"/>
        </w:rPr>
        <w:t>liability</w:t>
      </w:r>
      <w:r>
        <w:rPr>
          <w:spacing w:val="-10"/>
          <w:sz w:val="24"/>
          <w:szCs w:val="24"/>
        </w:rPr>
        <w:t xml:space="preserve"> </w:t>
      </w:r>
      <w:r>
        <w:rPr>
          <w:sz w:val="24"/>
          <w:szCs w:val="24"/>
        </w:rPr>
        <w:t>imposed</w:t>
      </w:r>
      <w:r>
        <w:rPr>
          <w:spacing w:val="-5"/>
          <w:sz w:val="24"/>
          <w:szCs w:val="24"/>
        </w:rPr>
        <w:t xml:space="preserve"> </w:t>
      </w:r>
      <w:r>
        <w:rPr>
          <w:sz w:val="24"/>
          <w:szCs w:val="24"/>
        </w:rPr>
        <w:t>upon</w:t>
      </w:r>
      <w:r>
        <w:rPr>
          <w:spacing w:val="-5"/>
          <w:sz w:val="24"/>
          <w:szCs w:val="24"/>
        </w:rPr>
        <w:t xml:space="preserve"> </w:t>
      </w:r>
      <w:r>
        <w:rPr>
          <w:sz w:val="24"/>
          <w:szCs w:val="24"/>
        </w:rPr>
        <w:t>it or</w:t>
      </w:r>
      <w:r>
        <w:rPr>
          <w:spacing w:val="-6"/>
          <w:sz w:val="24"/>
          <w:szCs w:val="24"/>
        </w:rPr>
        <w:t xml:space="preserve"> </w:t>
      </w:r>
      <w:r>
        <w:rPr>
          <w:sz w:val="24"/>
          <w:szCs w:val="24"/>
        </w:rPr>
        <w:t>him or her</w:t>
      </w:r>
      <w:r>
        <w:rPr>
          <w:spacing w:val="-5"/>
          <w:sz w:val="24"/>
          <w:szCs w:val="24"/>
        </w:rPr>
        <w:t xml:space="preserve"> </w:t>
      </w:r>
      <w:r>
        <w:rPr>
          <w:sz w:val="24"/>
          <w:szCs w:val="24"/>
        </w:rPr>
        <w:t>by</w:t>
      </w:r>
      <w:r>
        <w:rPr>
          <w:spacing w:val="-8"/>
          <w:sz w:val="24"/>
          <w:szCs w:val="24"/>
        </w:rPr>
        <w:t xml:space="preserve"> </w:t>
      </w:r>
      <w:r>
        <w:rPr>
          <w:sz w:val="24"/>
          <w:szCs w:val="24"/>
        </w:rPr>
        <w:t>law.</w:t>
      </w:r>
      <w:r>
        <w:rPr>
          <w:spacing w:val="-3"/>
          <w:sz w:val="24"/>
          <w:szCs w:val="24"/>
        </w:rPr>
        <w:t xml:space="preserve"> </w:t>
      </w:r>
      <w:r>
        <w:rPr>
          <w:sz w:val="24"/>
          <w:szCs w:val="24"/>
        </w:rPr>
        <w:t>If</w:t>
      </w:r>
      <w:r>
        <w:rPr>
          <w:spacing w:val="-4"/>
          <w:sz w:val="24"/>
          <w:szCs w:val="24"/>
        </w:rPr>
        <w:t xml:space="preserve"> </w:t>
      </w:r>
      <w:proofErr w:type="gramStart"/>
      <w:r>
        <w:rPr>
          <w:sz w:val="24"/>
          <w:szCs w:val="24"/>
        </w:rPr>
        <w:t>action</w:t>
      </w:r>
      <w:proofErr w:type="gramEnd"/>
      <w:r>
        <w:rPr>
          <w:spacing w:val="-5"/>
          <w:sz w:val="24"/>
          <w:szCs w:val="24"/>
        </w:rPr>
        <w:t xml:space="preserve"> </w:t>
      </w:r>
      <w:r>
        <w:rPr>
          <w:sz w:val="24"/>
          <w:szCs w:val="24"/>
        </w:rPr>
        <w:t>taken</w:t>
      </w:r>
      <w:r>
        <w:rPr>
          <w:spacing w:val="-5"/>
          <w:sz w:val="24"/>
          <w:szCs w:val="24"/>
        </w:rPr>
        <w:t xml:space="preserve"> </w:t>
      </w:r>
      <w:r>
        <w:rPr>
          <w:sz w:val="24"/>
          <w:szCs w:val="24"/>
        </w:rPr>
        <w:t xml:space="preserve">by the Executive Committee is not thereafter formally considered by the Board, a </w:t>
      </w:r>
      <w:proofErr w:type="gramStart"/>
      <w:r>
        <w:rPr>
          <w:sz w:val="24"/>
          <w:szCs w:val="24"/>
        </w:rPr>
        <w:t>Director</w:t>
      </w:r>
      <w:proofErr w:type="gramEnd"/>
      <w:r>
        <w:rPr>
          <w:sz w:val="24"/>
          <w:szCs w:val="24"/>
        </w:rPr>
        <w:t xml:space="preserve"> may dissent from such action by filing his written objection with the Secretary with reasonable promptness after learning of such</w:t>
      </w:r>
      <w:r>
        <w:rPr>
          <w:spacing w:val="-1"/>
          <w:sz w:val="24"/>
          <w:szCs w:val="24"/>
        </w:rPr>
        <w:t xml:space="preserve"> </w:t>
      </w:r>
      <w:r>
        <w:rPr>
          <w:sz w:val="24"/>
          <w:szCs w:val="24"/>
        </w:rPr>
        <w:t>action.</w:t>
      </w:r>
    </w:p>
    <w:p w14:paraId="23CC180C"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AUDIT COMMITTEE: There shall be an Audit Committee whose membership shall be elected by the Board. The Audit Committee shall be comprised of representatives of three Member Firms, as</w:t>
      </w:r>
      <w:r>
        <w:rPr>
          <w:spacing w:val="-3"/>
          <w:sz w:val="24"/>
          <w:szCs w:val="24"/>
        </w:rPr>
        <w:t xml:space="preserve"> </w:t>
      </w:r>
      <w:r>
        <w:rPr>
          <w:sz w:val="24"/>
          <w:szCs w:val="24"/>
        </w:rPr>
        <w:t>follows:</w:t>
      </w:r>
    </w:p>
    <w:p w14:paraId="67C33EBA" w14:textId="77777777" w:rsidR="009D03F0" w:rsidRDefault="00A8747B">
      <w:pPr>
        <w:pStyle w:val="ListParagraph"/>
        <w:widowControl/>
        <w:numPr>
          <w:ilvl w:val="1"/>
          <w:numId w:val="5"/>
        </w:numPr>
        <w:tabs>
          <w:tab w:val="left" w:pos="2160"/>
          <w:tab w:val="left" w:pos="2980"/>
        </w:tabs>
        <w:ind w:left="2970" w:hanging="1504"/>
        <w:rPr>
          <w:sz w:val="24"/>
          <w:szCs w:val="24"/>
        </w:rPr>
      </w:pPr>
      <w:r>
        <w:rPr>
          <w:sz w:val="24"/>
          <w:szCs w:val="24"/>
        </w:rPr>
        <w:t>1.</w:t>
      </w:r>
      <w:r>
        <w:rPr>
          <w:sz w:val="24"/>
          <w:szCs w:val="24"/>
        </w:rPr>
        <w:tab/>
        <w:t>The Treasurer of the</w:t>
      </w:r>
      <w:r>
        <w:rPr>
          <w:spacing w:val="-5"/>
          <w:sz w:val="24"/>
          <w:szCs w:val="24"/>
        </w:rPr>
        <w:t xml:space="preserve"> </w:t>
      </w:r>
      <w:r>
        <w:rPr>
          <w:sz w:val="24"/>
          <w:szCs w:val="24"/>
        </w:rPr>
        <w:t>Corporation (who shall Chair the Committee</w:t>
      </w:r>
      <w:proofErr w:type="gramStart"/>
      <w:r>
        <w:rPr>
          <w:sz w:val="24"/>
          <w:szCs w:val="24"/>
        </w:rPr>
        <w:t>);</w:t>
      </w:r>
      <w:proofErr w:type="gramEnd"/>
    </w:p>
    <w:p w14:paraId="484A5284" w14:textId="77777777" w:rsidR="009D03F0" w:rsidRDefault="00A8747B">
      <w:pPr>
        <w:pStyle w:val="ListParagraph"/>
        <w:widowControl/>
        <w:numPr>
          <w:ilvl w:val="0"/>
          <w:numId w:val="4"/>
        </w:numPr>
        <w:tabs>
          <w:tab w:val="left" w:pos="2980"/>
          <w:tab w:val="left" w:pos="2981"/>
        </w:tabs>
        <w:ind w:hanging="821"/>
        <w:rPr>
          <w:del w:id="136" w:author="Nisha Thakker" w:date="2023-05-22T12:28:00Z"/>
          <w:sz w:val="24"/>
          <w:szCs w:val="24"/>
        </w:rPr>
      </w:pPr>
      <w:r>
        <w:rPr>
          <w:sz w:val="24"/>
          <w:szCs w:val="24"/>
        </w:rPr>
        <w:t xml:space="preserve">At least one </w:t>
      </w:r>
      <w:del w:id="137" w:author="Nisha Thakker" w:date="2023-05-22T12:28:00Z">
        <w:r>
          <w:rPr>
            <w:sz w:val="24"/>
            <w:szCs w:val="24"/>
          </w:rPr>
          <w:delText xml:space="preserve">Member </w:delText>
        </w:r>
      </w:del>
      <w:ins w:id="138" w:author="Nisha Thakker" w:date="2023-05-22T12:28:00Z">
        <w:r>
          <w:rPr>
            <w:sz w:val="24"/>
            <w:szCs w:val="24"/>
          </w:rPr>
          <w:t xml:space="preserve">member </w:t>
        </w:r>
      </w:ins>
      <w:r>
        <w:rPr>
          <w:sz w:val="24"/>
          <w:szCs w:val="24"/>
        </w:rPr>
        <w:t>of the Board;</w:t>
      </w:r>
    </w:p>
    <w:p w14:paraId="664C6FD6" w14:textId="77777777" w:rsidR="009D03F0" w:rsidRDefault="009D03F0">
      <w:pPr>
        <w:pStyle w:val="ListParagraph"/>
        <w:widowControl/>
        <w:numPr>
          <w:ilvl w:val="0"/>
          <w:numId w:val="4"/>
        </w:numPr>
        <w:tabs>
          <w:tab w:val="left" w:pos="2980"/>
          <w:tab w:val="left" w:pos="2981"/>
        </w:tabs>
        <w:ind w:hanging="821"/>
        <w:rPr>
          <w:ins w:id="139" w:author="Nisha Thakker" w:date="2023-05-22T12:28:00Z"/>
          <w:sz w:val="24"/>
          <w:szCs w:val="24"/>
        </w:rPr>
      </w:pPr>
    </w:p>
    <w:p w14:paraId="1D6B5570" w14:textId="77777777" w:rsidR="009D03F0" w:rsidRDefault="00A8747B">
      <w:pPr>
        <w:pStyle w:val="ListParagraph"/>
        <w:widowControl/>
        <w:numPr>
          <w:ilvl w:val="0"/>
          <w:numId w:val="4"/>
        </w:numPr>
        <w:tabs>
          <w:tab w:val="left" w:pos="2980"/>
          <w:tab w:val="left" w:pos="2981"/>
        </w:tabs>
        <w:ind w:hanging="821"/>
        <w:pPrChange w:id="140" w:author="Nisha Thakker" w:date="2023-05-22T12:28:00Z">
          <w:pPr>
            <w:pStyle w:val="BodyText"/>
            <w:widowControl/>
            <w:spacing w:before="90"/>
            <w:ind w:left="2981"/>
          </w:pPr>
        </w:pPrChange>
      </w:pPr>
      <w:r>
        <w:t xml:space="preserve">One additional </w:t>
      </w:r>
      <w:ins w:id="141" w:author="Nisha Thakker" w:date="2023-05-22T12:28:00Z">
        <w:r>
          <w:t>m</w:t>
        </w:r>
      </w:ins>
      <w:del w:id="142" w:author="Nisha Thakker" w:date="2023-05-22T12:28:00Z">
        <w:r>
          <w:delText>M</w:delText>
        </w:r>
      </w:del>
      <w:r>
        <w:t>ember who is not a</w:t>
      </w:r>
      <w:r>
        <w:rPr>
          <w:spacing w:val="-3"/>
        </w:rPr>
        <w:t xml:space="preserve"> </w:t>
      </w:r>
      <w:proofErr w:type="gramStart"/>
      <w:r>
        <w:t>Director</w:t>
      </w:r>
      <w:proofErr w:type="gramEnd"/>
      <w:r>
        <w:t>.</w:t>
      </w:r>
    </w:p>
    <w:p w14:paraId="39B9645B" w14:textId="77777777" w:rsidR="009D03F0" w:rsidRDefault="009D03F0">
      <w:pPr>
        <w:pStyle w:val="BodyText"/>
        <w:widowControl/>
        <w:spacing w:after="240"/>
        <w:rPr>
          <w:ins w:id="143" w:author="Nisha Thakker" w:date="2023-05-22T12:28:00Z"/>
        </w:rPr>
      </w:pPr>
    </w:p>
    <w:p w14:paraId="184BD984" w14:textId="77777777" w:rsidR="009D03F0" w:rsidRDefault="00A8747B">
      <w:pPr>
        <w:pStyle w:val="BodyText"/>
        <w:widowControl/>
        <w:spacing w:after="240"/>
        <w:pPrChange w:id="144" w:author="Nisha Thakker" w:date="2023-05-22T12:28:00Z">
          <w:pPr>
            <w:pStyle w:val="BodyText"/>
            <w:widowControl/>
            <w:spacing w:after="240"/>
            <w:ind w:left="2131"/>
          </w:pPr>
        </w:pPrChange>
      </w:pPr>
      <w:r>
        <w:t>The</w:t>
      </w:r>
      <w:r>
        <w:rPr>
          <w:spacing w:val="-12"/>
        </w:rPr>
        <w:t xml:space="preserve"> </w:t>
      </w:r>
      <w:r>
        <w:t>Audit</w:t>
      </w:r>
      <w:r>
        <w:rPr>
          <w:spacing w:val="-11"/>
        </w:rPr>
        <w:t xml:space="preserve"> </w:t>
      </w:r>
      <w:r>
        <w:t>Committee</w:t>
      </w:r>
      <w:r>
        <w:rPr>
          <w:spacing w:val="-13"/>
        </w:rPr>
        <w:t xml:space="preserve"> </w:t>
      </w:r>
      <w:r>
        <w:t>shall</w:t>
      </w:r>
      <w:r>
        <w:rPr>
          <w:spacing w:val="-10"/>
        </w:rPr>
        <w:t xml:space="preserve"> </w:t>
      </w:r>
      <w:r>
        <w:t>review</w:t>
      </w:r>
      <w:r>
        <w:rPr>
          <w:spacing w:val="-12"/>
        </w:rPr>
        <w:t xml:space="preserve"> </w:t>
      </w:r>
      <w:r>
        <w:t>the</w:t>
      </w:r>
      <w:r>
        <w:rPr>
          <w:spacing w:val="-9"/>
        </w:rPr>
        <w:t xml:space="preserve"> </w:t>
      </w:r>
      <w:r>
        <w:t>books</w:t>
      </w:r>
      <w:r>
        <w:rPr>
          <w:spacing w:val="-11"/>
        </w:rPr>
        <w:t xml:space="preserve"> </w:t>
      </w:r>
      <w:r>
        <w:t>and</w:t>
      </w:r>
      <w:r>
        <w:rPr>
          <w:spacing w:val="-9"/>
        </w:rPr>
        <w:t xml:space="preserve"> </w:t>
      </w:r>
      <w:r>
        <w:t>finances</w:t>
      </w:r>
      <w:r>
        <w:rPr>
          <w:spacing w:val="-11"/>
        </w:rPr>
        <w:t xml:space="preserve"> </w:t>
      </w:r>
      <w:r>
        <w:t>of</w:t>
      </w:r>
      <w:r>
        <w:rPr>
          <w:spacing w:val="-12"/>
        </w:rPr>
        <w:t xml:space="preserve"> </w:t>
      </w:r>
      <w:r>
        <w:t>the</w:t>
      </w:r>
      <w:r>
        <w:rPr>
          <w:spacing w:val="-9"/>
        </w:rPr>
        <w:t xml:space="preserve"> </w:t>
      </w:r>
      <w:r>
        <w:t>Corporation annually and may recommend, from time to time,</w:t>
      </w:r>
      <w:r>
        <w:rPr>
          <w:spacing w:val="-6"/>
        </w:rPr>
        <w:t xml:space="preserve"> </w:t>
      </w:r>
      <w:r>
        <w:t>that the Board retain the services of a formal auditor</w:t>
      </w:r>
      <w:ins w:id="145" w:author="Nisha Thakker" w:date="2023-05-22T12:30:00Z">
        <w:r>
          <w:t>.</w:t>
        </w:r>
      </w:ins>
      <w:del w:id="146" w:author="Nisha Thakker" w:date="2023-05-22T12:30:00Z">
        <w:r>
          <w:delText>;</w:delText>
        </w:r>
      </w:del>
    </w:p>
    <w:p w14:paraId="30E46A5B"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NOMINATING COMMITTEE: During the months prior to the Annual Meeting, the</w:t>
      </w:r>
      <w:r>
        <w:rPr>
          <w:spacing w:val="-6"/>
          <w:sz w:val="24"/>
          <w:szCs w:val="24"/>
        </w:rPr>
        <w:t xml:space="preserve"> </w:t>
      </w:r>
      <w:r>
        <w:rPr>
          <w:sz w:val="24"/>
          <w:szCs w:val="24"/>
        </w:rPr>
        <w:t>President</w:t>
      </w:r>
      <w:r>
        <w:rPr>
          <w:spacing w:val="-4"/>
          <w:sz w:val="24"/>
          <w:szCs w:val="24"/>
        </w:rPr>
        <w:t xml:space="preserve"> </w:t>
      </w:r>
      <w:r>
        <w:rPr>
          <w:sz w:val="24"/>
          <w:szCs w:val="24"/>
        </w:rPr>
        <w:t>shall</w:t>
      </w:r>
      <w:r>
        <w:rPr>
          <w:spacing w:val="-5"/>
          <w:sz w:val="24"/>
          <w:szCs w:val="24"/>
        </w:rPr>
        <w:t xml:space="preserve"> </w:t>
      </w:r>
      <w:r>
        <w:rPr>
          <w:sz w:val="24"/>
          <w:szCs w:val="24"/>
        </w:rPr>
        <w:t>convene</w:t>
      </w:r>
      <w:r>
        <w:rPr>
          <w:spacing w:val="-6"/>
          <w:sz w:val="24"/>
          <w:szCs w:val="24"/>
        </w:rPr>
        <w:t xml:space="preserve"> </w:t>
      </w:r>
      <w:r>
        <w:rPr>
          <w:sz w:val="24"/>
          <w:szCs w:val="24"/>
        </w:rPr>
        <w:t>a</w:t>
      </w:r>
      <w:r>
        <w:rPr>
          <w:spacing w:val="-4"/>
          <w:sz w:val="24"/>
          <w:szCs w:val="24"/>
        </w:rPr>
        <w:t xml:space="preserve"> </w:t>
      </w:r>
      <w:r>
        <w:rPr>
          <w:sz w:val="24"/>
          <w:szCs w:val="24"/>
        </w:rPr>
        <w:t>Nominating</w:t>
      </w:r>
      <w:r>
        <w:rPr>
          <w:spacing w:val="-8"/>
          <w:sz w:val="24"/>
          <w:szCs w:val="24"/>
        </w:rPr>
        <w:t xml:space="preserve"> </w:t>
      </w:r>
      <w:r>
        <w:rPr>
          <w:sz w:val="24"/>
          <w:szCs w:val="24"/>
        </w:rPr>
        <w:t>Committee</w:t>
      </w:r>
      <w:r>
        <w:rPr>
          <w:spacing w:val="-7"/>
          <w:sz w:val="24"/>
          <w:szCs w:val="24"/>
        </w:rPr>
        <w:t xml:space="preserve"> </w:t>
      </w:r>
      <w:r>
        <w:rPr>
          <w:sz w:val="24"/>
          <w:szCs w:val="24"/>
        </w:rPr>
        <w:t>to</w:t>
      </w:r>
      <w:r>
        <w:rPr>
          <w:spacing w:val="-5"/>
          <w:sz w:val="24"/>
          <w:szCs w:val="24"/>
        </w:rPr>
        <w:t xml:space="preserve"> </w:t>
      </w:r>
      <w:r>
        <w:rPr>
          <w:sz w:val="24"/>
          <w:szCs w:val="24"/>
        </w:rPr>
        <w:t>nominate</w:t>
      </w:r>
      <w:r>
        <w:rPr>
          <w:spacing w:val="-4"/>
          <w:sz w:val="24"/>
          <w:szCs w:val="24"/>
        </w:rPr>
        <w:t xml:space="preserve"> </w:t>
      </w:r>
      <w:r>
        <w:rPr>
          <w:sz w:val="24"/>
          <w:szCs w:val="24"/>
        </w:rPr>
        <w:t>new</w:t>
      </w:r>
      <w:r>
        <w:rPr>
          <w:spacing w:val="-6"/>
          <w:sz w:val="24"/>
          <w:szCs w:val="24"/>
        </w:rPr>
        <w:t xml:space="preserve"> </w:t>
      </w:r>
      <w:r>
        <w:rPr>
          <w:sz w:val="24"/>
          <w:szCs w:val="24"/>
        </w:rPr>
        <w:t>Directors</w:t>
      </w:r>
      <w:r>
        <w:rPr>
          <w:spacing w:val="-4"/>
          <w:sz w:val="24"/>
          <w:szCs w:val="24"/>
        </w:rPr>
        <w:t xml:space="preserve"> </w:t>
      </w:r>
      <w:r>
        <w:rPr>
          <w:sz w:val="24"/>
          <w:szCs w:val="24"/>
        </w:rPr>
        <w:t>and</w:t>
      </w:r>
      <w:r>
        <w:rPr>
          <w:spacing w:val="-3"/>
          <w:sz w:val="24"/>
          <w:szCs w:val="24"/>
        </w:rPr>
        <w:t xml:space="preserve"> </w:t>
      </w:r>
      <w:r>
        <w:rPr>
          <w:sz w:val="24"/>
          <w:szCs w:val="24"/>
        </w:rPr>
        <w:t>a</w:t>
      </w:r>
      <w:r>
        <w:rPr>
          <w:spacing w:val="-6"/>
          <w:sz w:val="24"/>
          <w:szCs w:val="24"/>
        </w:rPr>
        <w:t xml:space="preserve"> </w:t>
      </w:r>
      <w:r>
        <w:rPr>
          <w:sz w:val="24"/>
          <w:szCs w:val="24"/>
        </w:rPr>
        <w:t xml:space="preserve">new President, Vice-President, Secretary and Treasurer. The Nominating Committee shall consist of the President, Vice- President, and the five most recent Presidents, </w:t>
      </w:r>
      <w:proofErr w:type="gramStart"/>
      <w:r>
        <w:rPr>
          <w:sz w:val="24"/>
          <w:szCs w:val="24"/>
        </w:rPr>
        <w:t>as long as</w:t>
      </w:r>
      <w:proofErr w:type="gramEnd"/>
      <w:r>
        <w:rPr>
          <w:sz w:val="24"/>
          <w:szCs w:val="24"/>
        </w:rPr>
        <w:t xml:space="preserve"> they continue to be associated with a Member Firm. The Executive Director of the Corporation shall be a non-voting </w:t>
      </w:r>
      <w:ins w:id="147" w:author="Nisha Thakker" w:date="2023-05-22T12:30:00Z">
        <w:r>
          <w:rPr>
            <w:sz w:val="24"/>
            <w:szCs w:val="24"/>
          </w:rPr>
          <w:t>m</w:t>
        </w:r>
      </w:ins>
      <w:del w:id="148" w:author="Nisha Thakker" w:date="2023-05-22T12:30:00Z">
        <w:r>
          <w:rPr>
            <w:sz w:val="24"/>
            <w:szCs w:val="24"/>
          </w:rPr>
          <w:delText>M</w:delText>
        </w:r>
      </w:del>
      <w:r>
        <w:rPr>
          <w:sz w:val="24"/>
          <w:szCs w:val="24"/>
        </w:rPr>
        <w:t>ember of the Nominating</w:t>
      </w:r>
      <w:r>
        <w:rPr>
          <w:spacing w:val="-3"/>
          <w:sz w:val="24"/>
          <w:szCs w:val="24"/>
        </w:rPr>
        <w:t xml:space="preserve"> </w:t>
      </w:r>
      <w:r>
        <w:rPr>
          <w:sz w:val="24"/>
          <w:szCs w:val="24"/>
        </w:rPr>
        <w:t>Committee.</w:t>
      </w:r>
    </w:p>
    <w:p w14:paraId="45D0F0E3"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OTHER COMMITTEES: Other committees not having or exercising the authority of</w:t>
      </w:r>
      <w:r>
        <w:rPr>
          <w:spacing w:val="-5"/>
          <w:sz w:val="24"/>
          <w:szCs w:val="24"/>
        </w:rPr>
        <w:t xml:space="preserve"> </w:t>
      </w:r>
      <w:r>
        <w:rPr>
          <w:sz w:val="24"/>
          <w:szCs w:val="24"/>
        </w:rPr>
        <w:t>the</w:t>
      </w:r>
      <w:r>
        <w:rPr>
          <w:spacing w:val="-4"/>
          <w:sz w:val="24"/>
          <w:szCs w:val="24"/>
        </w:rPr>
        <w:t xml:space="preserve"> </w:t>
      </w:r>
      <w:r>
        <w:rPr>
          <w:sz w:val="24"/>
          <w:szCs w:val="24"/>
        </w:rPr>
        <w:t>Board</w:t>
      </w:r>
      <w:r>
        <w:rPr>
          <w:spacing w:val="-5"/>
          <w:sz w:val="24"/>
          <w:szCs w:val="24"/>
        </w:rPr>
        <w:t xml:space="preserve"> </w:t>
      </w:r>
      <w:r>
        <w:rPr>
          <w:sz w:val="24"/>
          <w:szCs w:val="24"/>
        </w:rPr>
        <w:t>in</w:t>
      </w:r>
      <w:r>
        <w:rPr>
          <w:spacing w:val="-3"/>
          <w:sz w:val="24"/>
          <w:szCs w:val="24"/>
        </w:rPr>
        <w:t xml:space="preserve"> </w:t>
      </w:r>
      <w:r>
        <w:rPr>
          <w:sz w:val="24"/>
          <w:szCs w:val="24"/>
        </w:rPr>
        <w:t>the</w:t>
      </w:r>
      <w:r>
        <w:rPr>
          <w:spacing w:val="-4"/>
          <w:sz w:val="24"/>
          <w:szCs w:val="24"/>
        </w:rPr>
        <w:t xml:space="preserve"> </w:t>
      </w:r>
      <w:r>
        <w:rPr>
          <w:sz w:val="24"/>
          <w:szCs w:val="24"/>
        </w:rPr>
        <w:t>management</w:t>
      </w:r>
      <w:r>
        <w:rPr>
          <w:spacing w:val="-3"/>
          <w:sz w:val="24"/>
          <w:szCs w:val="24"/>
        </w:rPr>
        <w:t xml:space="preserve"> </w:t>
      </w:r>
      <w:r>
        <w:rPr>
          <w:sz w:val="24"/>
          <w:szCs w:val="24"/>
        </w:rPr>
        <w:t>of</w:t>
      </w:r>
      <w:r>
        <w:rPr>
          <w:spacing w:val="-5"/>
          <w:sz w:val="24"/>
          <w:szCs w:val="24"/>
        </w:rPr>
        <w:t xml:space="preserve"> </w:t>
      </w:r>
      <w:r>
        <w:rPr>
          <w:sz w:val="24"/>
          <w:szCs w:val="24"/>
        </w:rPr>
        <w:t>the</w:t>
      </w:r>
      <w:r>
        <w:rPr>
          <w:spacing w:val="-4"/>
          <w:sz w:val="24"/>
          <w:szCs w:val="24"/>
        </w:rPr>
        <w:t xml:space="preserve"> </w:t>
      </w:r>
      <w:r>
        <w:rPr>
          <w:sz w:val="24"/>
          <w:szCs w:val="24"/>
        </w:rPr>
        <w:t>Corporation,</w:t>
      </w:r>
      <w:r>
        <w:rPr>
          <w:spacing w:val="-4"/>
          <w:sz w:val="24"/>
          <w:szCs w:val="24"/>
        </w:rPr>
        <w:t xml:space="preserve"> </w:t>
      </w:r>
      <w:r>
        <w:rPr>
          <w:sz w:val="24"/>
          <w:szCs w:val="24"/>
        </w:rPr>
        <w:t>unless</w:t>
      </w:r>
      <w:r>
        <w:rPr>
          <w:spacing w:val="-2"/>
          <w:sz w:val="24"/>
          <w:szCs w:val="24"/>
        </w:rPr>
        <w:t xml:space="preserve"> </w:t>
      </w:r>
      <w:r>
        <w:rPr>
          <w:sz w:val="24"/>
          <w:szCs w:val="24"/>
        </w:rPr>
        <w:t>otherwise</w:t>
      </w:r>
      <w:r>
        <w:rPr>
          <w:spacing w:val="-5"/>
          <w:sz w:val="24"/>
          <w:szCs w:val="24"/>
        </w:rPr>
        <w:t xml:space="preserve"> </w:t>
      </w:r>
      <w:r>
        <w:rPr>
          <w:sz w:val="24"/>
          <w:szCs w:val="24"/>
        </w:rPr>
        <w:t>so</w:t>
      </w:r>
      <w:r>
        <w:rPr>
          <w:spacing w:val="-4"/>
          <w:sz w:val="24"/>
          <w:szCs w:val="24"/>
        </w:rPr>
        <w:t xml:space="preserve"> </w:t>
      </w:r>
      <w:r>
        <w:rPr>
          <w:sz w:val="24"/>
          <w:szCs w:val="24"/>
        </w:rPr>
        <w:t>empowered</w:t>
      </w:r>
      <w:r>
        <w:rPr>
          <w:spacing w:val="-4"/>
          <w:sz w:val="24"/>
          <w:szCs w:val="24"/>
        </w:rPr>
        <w:t xml:space="preserve"> </w:t>
      </w:r>
      <w:r>
        <w:rPr>
          <w:sz w:val="24"/>
          <w:szCs w:val="24"/>
        </w:rPr>
        <w:t>by</w:t>
      </w:r>
      <w:r>
        <w:rPr>
          <w:spacing w:val="-9"/>
          <w:sz w:val="24"/>
          <w:szCs w:val="24"/>
        </w:rPr>
        <w:t xml:space="preserve"> </w:t>
      </w:r>
      <w:r>
        <w:rPr>
          <w:sz w:val="24"/>
          <w:szCs w:val="24"/>
        </w:rPr>
        <w:t xml:space="preserve">resolution of the Board, may be designated by a resolution adopted by </w:t>
      </w:r>
      <w:proofErr w:type="gramStart"/>
      <w:r>
        <w:rPr>
          <w:sz w:val="24"/>
          <w:szCs w:val="24"/>
        </w:rPr>
        <w:t>a majority of</w:t>
      </w:r>
      <w:proofErr w:type="gramEnd"/>
      <w:r>
        <w:rPr>
          <w:sz w:val="24"/>
          <w:szCs w:val="24"/>
        </w:rPr>
        <w:t xml:space="preserve"> the Directors present at a meeting at which a quorum is present. Any </w:t>
      </w:r>
      <w:ins w:id="149" w:author="Nisha Thakker" w:date="2023-05-22T12:31:00Z">
        <w:r>
          <w:rPr>
            <w:sz w:val="24"/>
            <w:szCs w:val="24"/>
          </w:rPr>
          <w:t>m</w:t>
        </w:r>
      </w:ins>
      <w:del w:id="150" w:author="Nisha Thakker" w:date="2023-05-22T12:31:00Z">
        <w:r>
          <w:rPr>
            <w:sz w:val="24"/>
            <w:szCs w:val="24"/>
          </w:rPr>
          <w:delText>M</w:delText>
        </w:r>
      </w:del>
      <w:r>
        <w:rPr>
          <w:sz w:val="24"/>
          <w:szCs w:val="24"/>
        </w:rPr>
        <w:t xml:space="preserve">ember thereof may be removed by the person or persons authorized to appoint such </w:t>
      </w:r>
      <w:ins w:id="151" w:author="Nisha Thakker" w:date="2023-05-22T12:31:00Z">
        <w:r>
          <w:rPr>
            <w:sz w:val="24"/>
            <w:szCs w:val="24"/>
          </w:rPr>
          <w:t>m</w:t>
        </w:r>
      </w:ins>
      <w:del w:id="152" w:author="Nisha Thakker" w:date="2023-05-22T12:31:00Z">
        <w:r>
          <w:rPr>
            <w:sz w:val="24"/>
            <w:szCs w:val="24"/>
          </w:rPr>
          <w:delText>M</w:delText>
        </w:r>
      </w:del>
      <w:r>
        <w:rPr>
          <w:sz w:val="24"/>
          <w:szCs w:val="24"/>
        </w:rPr>
        <w:t>ember whenever in their judgment the best interest of the Corporation shall be served by such</w:t>
      </w:r>
      <w:r>
        <w:rPr>
          <w:spacing w:val="-7"/>
          <w:sz w:val="24"/>
          <w:szCs w:val="24"/>
        </w:rPr>
        <w:t xml:space="preserve"> </w:t>
      </w:r>
      <w:r>
        <w:rPr>
          <w:sz w:val="24"/>
          <w:szCs w:val="24"/>
        </w:rPr>
        <w:t>removal.</w:t>
      </w:r>
    </w:p>
    <w:p w14:paraId="7BB60768"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 xml:space="preserve">TERM OF OFFICE: Each Member of a committee shall continue as such until resignation or removal with or without cause by the Board, or until such </w:t>
      </w:r>
      <w:del w:id="153" w:author="Nisha Thakker" w:date="2023-05-22T12:31:00Z">
        <w:r>
          <w:rPr>
            <w:sz w:val="24"/>
            <w:szCs w:val="24"/>
          </w:rPr>
          <w:delText>M</w:delText>
        </w:r>
      </w:del>
      <w:ins w:id="154" w:author="Nisha Thakker" w:date="2023-05-22T12:31:00Z">
        <w:r>
          <w:rPr>
            <w:sz w:val="24"/>
            <w:szCs w:val="24"/>
          </w:rPr>
          <w:t>m</w:t>
        </w:r>
      </w:ins>
      <w:r>
        <w:rPr>
          <w:sz w:val="24"/>
          <w:szCs w:val="24"/>
        </w:rPr>
        <w:t>ember shall cease to qualify as a Member</w:t>
      </w:r>
      <w:r>
        <w:rPr>
          <w:spacing w:val="-5"/>
          <w:sz w:val="24"/>
          <w:szCs w:val="24"/>
        </w:rPr>
        <w:t xml:space="preserve"> </w:t>
      </w:r>
      <w:r>
        <w:rPr>
          <w:sz w:val="24"/>
          <w:szCs w:val="24"/>
        </w:rPr>
        <w:t>thereof.</w:t>
      </w:r>
    </w:p>
    <w:p w14:paraId="114723E9"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lastRenderedPageBreak/>
        <w:t>PRESIDENT: One Member of each committee shall be appointed Chair by</w:t>
      </w:r>
      <w:r>
        <w:rPr>
          <w:spacing w:val="-17"/>
          <w:sz w:val="24"/>
          <w:szCs w:val="24"/>
        </w:rPr>
        <w:t xml:space="preserve"> </w:t>
      </w:r>
      <w:r>
        <w:rPr>
          <w:sz w:val="24"/>
          <w:szCs w:val="24"/>
        </w:rPr>
        <w:t>the person or persons authorized to appoint the Members</w:t>
      </w:r>
      <w:r>
        <w:rPr>
          <w:spacing w:val="-4"/>
          <w:sz w:val="24"/>
          <w:szCs w:val="24"/>
        </w:rPr>
        <w:t xml:space="preserve"> </w:t>
      </w:r>
      <w:r>
        <w:rPr>
          <w:sz w:val="24"/>
          <w:szCs w:val="24"/>
        </w:rPr>
        <w:t>thereof.</w:t>
      </w:r>
    </w:p>
    <w:p w14:paraId="71395052"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VACANCIES: Vacancies in the membership of any committee may be filled by appointment made in the same manner as provided in the case of the original</w:t>
      </w:r>
      <w:r>
        <w:rPr>
          <w:spacing w:val="-9"/>
          <w:sz w:val="24"/>
          <w:szCs w:val="24"/>
        </w:rPr>
        <w:t xml:space="preserve"> </w:t>
      </w:r>
      <w:r>
        <w:rPr>
          <w:sz w:val="24"/>
          <w:szCs w:val="24"/>
        </w:rPr>
        <w:t>appointments.</w:t>
      </w:r>
    </w:p>
    <w:p w14:paraId="3ECB6036" w14:textId="77777777" w:rsidR="009D03F0" w:rsidRDefault="00A8747B">
      <w:pPr>
        <w:pStyle w:val="ListParagraph"/>
        <w:widowControl/>
        <w:numPr>
          <w:ilvl w:val="0"/>
          <w:numId w:val="7"/>
        </w:numPr>
        <w:tabs>
          <w:tab w:val="left" w:pos="1483"/>
        </w:tabs>
        <w:spacing w:after="240"/>
        <w:ind w:left="0" w:firstLine="720"/>
        <w:jc w:val="left"/>
        <w:rPr>
          <w:sz w:val="24"/>
          <w:szCs w:val="24"/>
        </w:rPr>
      </w:pPr>
      <w:r>
        <w:rPr>
          <w:sz w:val="24"/>
          <w:szCs w:val="24"/>
        </w:rPr>
        <w:t>QUORUM: Unless otherwise provided in the resolution of the Board designating a committee, a majority of the whole committee shall constitute a quorum and the act of a majority of</w:t>
      </w:r>
      <w:r>
        <w:rPr>
          <w:spacing w:val="-12"/>
          <w:sz w:val="24"/>
          <w:szCs w:val="24"/>
        </w:rPr>
        <w:t xml:space="preserve"> </w:t>
      </w:r>
      <w:r>
        <w:rPr>
          <w:sz w:val="24"/>
          <w:szCs w:val="24"/>
        </w:rPr>
        <w:t>the</w:t>
      </w:r>
      <w:r>
        <w:rPr>
          <w:spacing w:val="-12"/>
          <w:sz w:val="24"/>
          <w:szCs w:val="24"/>
        </w:rPr>
        <w:t xml:space="preserve"> </w:t>
      </w:r>
      <w:r>
        <w:rPr>
          <w:sz w:val="24"/>
          <w:szCs w:val="24"/>
        </w:rPr>
        <w:t>Members</w:t>
      </w:r>
      <w:r>
        <w:rPr>
          <w:spacing w:val="-12"/>
          <w:sz w:val="24"/>
          <w:szCs w:val="24"/>
        </w:rPr>
        <w:t xml:space="preserve"> </w:t>
      </w:r>
      <w:r>
        <w:rPr>
          <w:sz w:val="24"/>
          <w:szCs w:val="24"/>
        </w:rPr>
        <w:t>present</w:t>
      </w:r>
      <w:r>
        <w:rPr>
          <w:spacing w:val="-11"/>
          <w:sz w:val="24"/>
          <w:szCs w:val="24"/>
        </w:rPr>
        <w:t xml:space="preserve"> </w:t>
      </w:r>
      <w:r>
        <w:rPr>
          <w:sz w:val="24"/>
          <w:szCs w:val="24"/>
        </w:rPr>
        <w:t>at</w:t>
      </w:r>
      <w:r>
        <w:rPr>
          <w:spacing w:val="-8"/>
          <w:sz w:val="24"/>
          <w:szCs w:val="24"/>
        </w:rPr>
        <w:t xml:space="preserve"> </w:t>
      </w:r>
      <w:r>
        <w:rPr>
          <w:sz w:val="24"/>
          <w:szCs w:val="24"/>
        </w:rPr>
        <w:t>a</w:t>
      </w:r>
      <w:r>
        <w:rPr>
          <w:spacing w:val="-12"/>
          <w:sz w:val="24"/>
          <w:szCs w:val="24"/>
        </w:rPr>
        <w:t xml:space="preserve"> </w:t>
      </w:r>
      <w:r>
        <w:rPr>
          <w:sz w:val="24"/>
          <w:szCs w:val="24"/>
        </w:rPr>
        <w:t>meeting</w:t>
      </w:r>
      <w:r>
        <w:rPr>
          <w:spacing w:val="-11"/>
          <w:sz w:val="24"/>
          <w:szCs w:val="24"/>
        </w:rPr>
        <w:t xml:space="preserve"> </w:t>
      </w:r>
      <w:r>
        <w:rPr>
          <w:sz w:val="24"/>
          <w:szCs w:val="24"/>
        </w:rPr>
        <w:t>at</w:t>
      </w:r>
      <w:r>
        <w:rPr>
          <w:spacing w:val="-11"/>
          <w:sz w:val="24"/>
          <w:szCs w:val="24"/>
        </w:rPr>
        <w:t xml:space="preserve"> </w:t>
      </w:r>
      <w:r>
        <w:rPr>
          <w:sz w:val="24"/>
          <w:szCs w:val="24"/>
        </w:rPr>
        <w:t>which</w:t>
      </w:r>
      <w:r>
        <w:rPr>
          <w:spacing w:val="-11"/>
          <w:sz w:val="24"/>
          <w:szCs w:val="24"/>
        </w:rPr>
        <w:t xml:space="preserve"> </w:t>
      </w:r>
      <w:r>
        <w:rPr>
          <w:sz w:val="24"/>
          <w:szCs w:val="24"/>
        </w:rPr>
        <w:t>a</w:t>
      </w:r>
      <w:r>
        <w:rPr>
          <w:spacing w:val="-12"/>
          <w:sz w:val="24"/>
          <w:szCs w:val="24"/>
        </w:rPr>
        <w:t xml:space="preserve"> </w:t>
      </w:r>
      <w:r>
        <w:rPr>
          <w:sz w:val="24"/>
          <w:szCs w:val="24"/>
        </w:rPr>
        <w:t>quorum</w:t>
      </w:r>
      <w:r>
        <w:rPr>
          <w:spacing w:val="-11"/>
          <w:sz w:val="24"/>
          <w:szCs w:val="24"/>
        </w:rPr>
        <w:t xml:space="preserve"> </w:t>
      </w:r>
      <w:r>
        <w:rPr>
          <w:sz w:val="24"/>
          <w:szCs w:val="24"/>
        </w:rPr>
        <w:t>is</w:t>
      </w:r>
      <w:r>
        <w:rPr>
          <w:spacing w:val="-10"/>
          <w:sz w:val="24"/>
          <w:szCs w:val="24"/>
        </w:rPr>
        <w:t xml:space="preserve"> </w:t>
      </w:r>
      <w:r>
        <w:rPr>
          <w:sz w:val="24"/>
          <w:szCs w:val="24"/>
        </w:rPr>
        <w:t>present</w:t>
      </w:r>
      <w:r>
        <w:rPr>
          <w:spacing w:val="-11"/>
          <w:sz w:val="24"/>
          <w:szCs w:val="24"/>
        </w:rPr>
        <w:t xml:space="preserve"> </w:t>
      </w:r>
      <w:r>
        <w:rPr>
          <w:sz w:val="24"/>
          <w:szCs w:val="24"/>
        </w:rPr>
        <w:t>shall</w:t>
      </w:r>
      <w:r>
        <w:rPr>
          <w:spacing w:val="-10"/>
          <w:sz w:val="24"/>
          <w:szCs w:val="24"/>
        </w:rPr>
        <w:t xml:space="preserve"> </w:t>
      </w:r>
      <w:r>
        <w:rPr>
          <w:sz w:val="24"/>
          <w:szCs w:val="24"/>
        </w:rPr>
        <w:t>be</w:t>
      </w:r>
      <w:r>
        <w:rPr>
          <w:spacing w:val="-12"/>
          <w:sz w:val="24"/>
          <w:szCs w:val="24"/>
        </w:rPr>
        <w:t xml:space="preserve"> </w:t>
      </w:r>
      <w:r>
        <w:rPr>
          <w:sz w:val="24"/>
          <w:szCs w:val="24"/>
        </w:rPr>
        <w:t>the</w:t>
      </w:r>
      <w:r>
        <w:rPr>
          <w:spacing w:val="-12"/>
          <w:sz w:val="24"/>
          <w:szCs w:val="24"/>
        </w:rPr>
        <w:t xml:space="preserve"> </w:t>
      </w:r>
      <w:r>
        <w:rPr>
          <w:sz w:val="24"/>
          <w:szCs w:val="24"/>
        </w:rPr>
        <w:t>act</w:t>
      </w:r>
      <w:r>
        <w:rPr>
          <w:spacing w:val="-11"/>
          <w:sz w:val="24"/>
          <w:szCs w:val="24"/>
        </w:rPr>
        <w:t xml:space="preserve"> </w:t>
      </w:r>
      <w:r>
        <w:rPr>
          <w:sz w:val="24"/>
          <w:szCs w:val="24"/>
        </w:rPr>
        <w:t>of</w:t>
      </w:r>
      <w:r>
        <w:rPr>
          <w:spacing w:val="-12"/>
          <w:sz w:val="24"/>
          <w:szCs w:val="24"/>
        </w:rPr>
        <w:t xml:space="preserve"> </w:t>
      </w:r>
      <w:r>
        <w:rPr>
          <w:sz w:val="24"/>
          <w:szCs w:val="24"/>
        </w:rPr>
        <w:t>the</w:t>
      </w:r>
      <w:r>
        <w:rPr>
          <w:spacing w:val="-9"/>
          <w:sz w:val="24"/>
          <w:szCs w:val="24"/>
        </w:rPr>
        <w:t xml:space="preserve"> </w:t>
      </w:r>
      <w:r>
        <w:rPr>
          <w:sz w:val="24"/>
          <w:szCs w:val="24"/>
        </w:rPr>
        <w:t>committee.</w:t>
      </w:r>
    </w:p>
    <w:p w14:paraId="1B36CC5D" w14:textId="77777777" w:rsidR="009D03F0" w:rsidRDefault="00A8747B">
      <w:pPr>
        <w:pStyle w:val="ListParagraph"/>
        <w:widowControl/>
        <w:numPr>
          <w:ilvl w:val="0"/>
          <w:numId w:val="7"/>
        </w:numPr>
        <w:tabs>
          <w:tab w:val="left" w:pos="1483"/>
        </w:tabs>
        <w:spacing w:after="240"/>
        <w:ind w:left="0" w:firstLine="720"/>
        <w:jc w:val="left"/>
        <w:rPr>
          <w:ins w:id="155" w:author="Nisha Thakker" w:date="2023-12-18T18:41:00Z"/>
          <w:sz w:val="24"/>
          <w:szCs w:val="24"/>
        </w:rPr>
      </w:pPr>
      <w:r>
        <w:rPr>
          <w:sz w:val="24"/>
          <w:szCs w:val="24"/>
        </w:rPr>
        <w:t>RULES: Each committee may adopt rules for its own government not inconsistent with these Bylaws or with rules adopted by the</w:t>
      </w:r>
      <w:r>
        <w:rPr>
          <w:spacing w:val="-6"/>
          <w:sz w:val="24"/>
          <w:szCs w:val="24"/>
        </w:rPr>
        <w:t xml:space="preserve"> </w:t>
      </w:r>
      <w:r>
        <w:rPr>
          <w:sz w:val="24"/>
          <w:szCs w:val="24"/>
        </w:rPr>
        <w:t>Board.</w:t>
      </w:r>
    </w:p>
    <w:p w14:paraId="204ACFF9" w14:textId="77777777" w:rsidR="009D03F0" w:rsidRDefault="009D03F0">
      <w:pPr>
        <w:widowControl/>
        <w:tabs>
          <w:tab w:val="left" w:pos="1483"/>
        </w:tabs>
        <w:spacing w:after="240"/>
        <w:rPr>
          <w:del w:id="156" w:author="Nisha Thakker" w:date="2023-12-18T18:41:00Z"/>
          <w:sz w:val="24"/>
          <w:szCs w:val="24"/>
        </w:rPr>
        <w:pPrChange w:id="157" w:author="Nisha Thakker" w:date="2023-12-18T18:41:00Z">
          <w:pPr>
            <w:pStyle w:val="ListParagraph"/>
            <w:widowControl/>
            <w:numPr>
              <w:numId w:val="7"/>
            </w:numPr>
            <w:tabs>
              <w:tab w:val="left" w:pos="1483"/>
            </w:tabs>
            <w:spacing w:after="240"/>
            <w:ind w:left="0" w:firstLine="720"/>
            <w:jc w:val="left"/>
          </w:pPr>
        </w:pPrChange>
      </w:pPr>
    </w:p>
    <w:p w14:paraId="7119422B" w14:textId="77777777" w:rsidR="009D03F0" w:rsidRDefault="00A8747B">
      <w:pPr>
        <w:pStyle w:val="Heading1"/>
        <w:widowControl/>
        <w:spacing w:after="240"/>
        <w:ind w:left="0"/>
        <w:rPr>
          <w:ins w:id="158" w:author="Nisha Thakker" w:date="2023-12-18T18:41:00Z"/>
          <w:b w:val="0"/>
          <w:bCs w:val="0"/>
          <w:i w:val="0"/>
          <w:iCs/>
        </w:rPr>
      </w:pPr>
      <w:r>
        <w:t>ARTICLE VIII</w:t>
      </w:r>
    </w:p>
    <w:p w14:paraId="710C6D18" w14:textId="77777777" w:rsidR="009D03F0" w:rsidRDefault="00A8747B">
      <w:pPr>
        <w:pStyle w:val="Heading1"/>
        <w:widowControl/>
        <w:spacing w:after="240"/>
        <w:rPr>
          <w:ins w:id="159" w:author="Nisha Thakker" w:date="2023-12-18T18:42:00Z"/>
          <w:b w:val="0"/>
          <w:bCs w:val="0"/>
          <w:i w:val="0"/>
          <w:iCs/>
          <w:u w:val="single"/>
        </w:rPr>
      </w:pPr>
      <w:ins w:id="160" w:author="Nisha Thakker" w:date="2023-12-18T18:42:00Z">
        <w:r>
          <w:rPr>
            <w:b w:val="0"/>
            <w:bCs w:val="0"/>
            <w:i w:val="0"/>
            <w:iCs/>
            <w:u w:val="single"/>
            <w:rPrChange w:id="161" w:author="Nisha Thakker" w:date="2023-12-18T18:42:00Z">
              <w:rPr>
                <w:b w:val="0"/>
                <w:bCs w:val="0"/>
                <w:i w:val="0"/>
                <w:iCs/>
              </w:rPr>
            </w:rPrChange>
          </w:rPr>
          <w:t>Officers</w:t>
        </w:r>
      </w:ins>
    </w:p>
    <w:p w14:paraId="04C22D21" w14:textId="77777777" w:rsidR="009D03F0" w:rsidRDefault="00A8747B">
      <w:pPr>
        <w:pStyle w:val="Heading1"/>
        <w:widowControl/>
        <w:numPr>
          <w:ilvl w:val="0"/>
          <w:numId w:val="14"/>
        </w:numPr>
        <w:spacing w:after="240"/>
        <w:rPr>
          <w:ins w:id="162" w:author="Nisha Thakker" w:date="2023-12-18T18:44:00Z"/>
          <w:b w:val="0"/>
          <w:bCs w:val="0"/>
          <w:i w:val="0"/>
          <w:iCs/>
        </w:rPr>
      </w:pPr>
      <w:ins w:id="163" w:author="Nisha Thakker" w:date="2024-01-04T15:36:00Z">
        <w:r>
          <w:rPr>
            <w:b w:val="0"/>
            <w:bCs w:val="0"/>
            <w:i w:val="0"/>
            <w:iCs/>
          </w:rPr>
          <w:t xml:space="preserve">OFFICERS: The officers of the Corporation shall consist of a President, Vice President, Secretary, Treasurer, </w:t>
        </w:r>
      </w:ins>
      <w:ins w:id="164" w:author="Editor" w:date="2024-04-26T08:27:00Z">
        <w:r>
          <w:rPr>
            <w:b w:val="0"/>
            <w:bCs w:val="0"/>
            <w:i w:val="0"/>
            <w:iCs/>
          </w:rPr>
          <w:t xml:space="preserve">Immediate Past President </w:t>
        </w:r>
      </w:ins>
      <w:ins w:id="165" w:author="Nisha Thakker" w:date="2024-01-04T15:36:00Z">
        <w:r>
          <w:rPr>
            <w:b w:val="0"/>
            <w:bCs w:val="0"/>
            <w:i w:val="0"/>
            <w:iCs/>
          </w:rPr>
          <w:t xml:space="preserve">and such other officers as the Board may from time to time select. The Board may appoint an Executive Director in accordance with these Bylaws. Any two (2) or more offices may be held by the same person. In no event, however, may an officer act in more than one capacity where </w:t>
        </w:r>
        <w:proofErr w:type="gramStart"/>
        <w:r>
          <w:rPr>
            <w:b w:val="0"/>
            <w:bCs w:val="0"/>
            <w:i w:val="0"/>
            <w:iCs/>
          </w:rPr>
          <w:t>action</w:t>
        </w:r>
        <w:proofErr w:type="gramEnd"/>
        <w:r>
          <w:rPr>
            <w:b w:val="0"/>
            <w:bCs w:val="0"/>
            <w:i w:val="0"/>
            <w:iCs/>
          </w:rPr>
          <w:t xml:space="preserve"> of two or more officers is required.</w:t>
        </w:r>
      </w:ins>
      <w:ins w:id="166" w:author="Nisha Thakker" w:date="2023-12-18T18:44:00Z">
        <w:r>
          <w:rPr>
            <w:b w:val="0"/>
            <w:bCs w:val="0"/>
            <w:i w:val="0"/>
            <w:iCs/>
          </w:rPr>
          <w:t xml:space="preserve"> </w:t>
        </w:r>
      </w:ins>
    </w:p>
    <w:p w14:paraId="284A04C3" w14:textId="77777777" w:rsidR="009D03F0" w:rsidRDefault="00A8747B">
      <w:pPr>
        <w:pStyle w:val="Heading1"/>
        <w:widowControl/>
        <w:numPr>
          <w:ilvl w:val="0"/>
          <w:numId w:val="14"/>
        </w:numPr>
        <w:spacing w:after="240"/>
        <w:rPr>
          <w:ins w:id="167" w:author="Nisha Thakker" w:date="2024-01-04T15:36:00Z"/>
          <w:b w:val="0"/>
          <w:bCs w:val="0"/>
          <w:i w:val="0"/>
          <w:iCs/>
        </w:rPr>
      </w:pPr>
      <w:ins w:id="168" w:author="Nisha Thakker" w:date="2024-01-04T15:36:00Z">
        <w:r>
          <w:rPr>
            <w:b w:val="0"/>
            <w:bCs w:val="0"/>
            <w:i w:val="0"/>
            <w:iCs/>
          </w:rPr>
          <w:t xml:space="preserve">NOMINATION AND ELECTION: </w:t>
        </w:r>
      </w:ins>
      <w:ins w:id="169" w:author="Nisha Thakker" w:date="2024-01-04T15:33:00Z">
        <w:r>
          <w:rPr>
            <w:b w:val="0"/>
            <w:bCs w:val="0"/>
            <w:i w:val="0"/>
            <w:iCs/>
          </w:rPr>
          <w:t>Officers shall be e</w:t>
        </w:r>
      </w:ins>
      <w:ins w:id="170" w:author="Nisha Thakker" w:date="2024-01-04T15:34:00Z">
        <w:r>
          <w:rPr>
            <w:b w:val="0"/>
            <w:bCs w:val="0"/>
            <w:i w:val="0"/>
            <w:iCs/>
          </w:rPr>
          <w:t>lected by the voting members of the Corporation pursuant to the election procedures approved by the Board from time to time. Candidat</w:t>
        </w:r>
      </w:ins>
      <w:ins w:id="171" w:author="Nisha Thakker" w:date="2024-01-04T15:35:00Z">
        <w:r>
          <w:rPr>
            <w:b w:val="0"/>
            <w:bCs w:val="0"/>
            <w:i w:val="0"/>
            <w:iCs/>
          </w:rPr>
          <w:t>es for Officer positions shall be Directors of the Corporation at the time of their nomination and election.</w:t>
        </w:r>
      </w:ins>
    </w:p>
    <w:p w14:paraId="3AA5620A" w14:textId="121F8243" w:rsidR="009D03F0" w:rsidRDefault="00A8747B">
      <w:pPr>
        <w:pStyle w:val="Heading1"/>
        <w:widowControl/>
        <w:numPr>
          <w:ilvl w:val="0"/>
          <w:numId w:val="14"/>
        </w:numPr>
        <w:spacing w:after="240"/>
        <w:rPr>
          <w:ins w:id="172" w:author="Nisha Thakker" w:date="2024-01-04T15:38:00Z"/>
          <w:b w:val="0"/>
          <w:bCs w:val="0"/>
          <w:i w:val="0"/>
          <w:iCs/>
        </w:rPr>
      </w:pPr>
      <w:ins w:id="173" w:author="Nisha Thakker" w:date="2024-01-04T15:37:00Z">
        <w:r>
          <w:rPr>
            <w:b w:val="0"/>
            <w:bCs w:val="0"/>
            <w:i w:val="0"/>
            <w:iCs/>
          </w:rPr>
          <w:t xml:space="preserve">TERM: Each </w:t>
        </w:r>
      </w:ins>
      <w:ins w:id="174" w:author="Nisha Thakker" w:date="2024-01-04T15:38:00Z">
        <w:r>
          <w:rPr>
            <w:b w:val="0"/>
            <w:bCs w:val="0"/>
            <w:i w:val="0"/>
            <w:iCs/>
          </w:rPr>
          <w:t>O</w:t>
        </w:r>
      </w:ins>
      <w:ins w:id="175" w:author="Nisha Thakker" w:date="2024-01-04T15:37:00Z">
        <w:r>
          <w:rPr>
            <w:b w:val="0"/>
            <w:bCs w:val="0"/>
            <w:i w:val="0"/>
            <w:iCs/>
          </w:rPr>
          <w:t xml:space="preserve">fficer shall hold office until his death, resignation, retirement, removal, disqualification, or until his successor is elected and qualified. Each </w:t>
        </w:r>
      </w:ins>
      <w:ins w:id="176" w:author="Nisha Thakker" w:date="2024-01-04T15:38:00Z">
        <w:r>
          <w:rPr>
            <w:b w:val="0"/>
            <w:bCs w:val="0"/>
            <w:i w:val="0"/>
            <w:iCs/>
          </w:rPr>
          <w:t>O</w:t>
        </w:r>
      </w:ins>
      <w:ins w:id="177" w:author="Nisha Thakker" w:date="2024-01-04T15:37:00Z">
        <w:r>
          <w:rPr>
            <w:b w:val="0"/>
            <w:bCs w:val="0"/>
            <w:i w:val="0"/>
            <w:iCs/>
          </w:rPr>
          <w:t xml:space="preserve">fficer shall serve a term of one (1) year and shall not be eligible to be re-elected </w:t>
        </w:r>
      </w:ins>
      <w:ins w:id="178" w:author="Nisha Thakker" w:date="2024-04-26T15:53:00Z" w16du:dateUtc="2024-04-26T19:53:00Z">
        <w:r>
          <w:rPr>
            <w:b w:val="0"/>
            <w:bCs w:val="0"/>
            <w:i w:val="0"/>
            <w:iCs/>
          </w:rPr>
          <w:t>for a consecutive term to</w:t>
        </w:r>
      </w:ins>
      <w:ins w:id="179" w:author="Nisha Thakker" w:date="2024-01-04T15:37:00Z">
        <w:r>
          <w:rPr>
            <w:b w:val="0"/>
            <w:bCs w:val="0"/>
            <w:i w:val="0"/>
            <w:iCs/>
          </w:rPr>
          <w:t xml:space="preserve"> the same office.</w:t>
        </w:r>
      </w:ins>
    </w:p>
    <w:p w14:paraId="75AEF21F" w14:textId="77777777" w:rsidR="009D03F0" w:rsidRDefault="00A8747B">
      <w:pPr>
        <w:pStyle w:val="ListParagraph"/>
        <w:rPr>
          <w:del w:id="180" w:author="Nisha Thakker" w:date="2024-01-04T15:46:00Z"/>
          <w:iCs/>
          <w:sz w:val="24"/>
          <w:szCs w:val="24"/>
        </w:rPr>
      </w:pPr>
      <w:ins w:id="181" w:author="Nisha Thakker" w:date="2024-01-04T15:41:00Z">
        <w:r>
          <w:rPr>
            <w:iCs/>
            <w:sz w:val="24"/>
            <w:szCs w:val="24"/>
          </w:rPr>
          <w:t xml:space="preserve">REMOVAL: </w:t>
        </w:r>
      </w:ins>
      <w:ins w:id="182" w:author="Nisha Thakker" w:date="2024-01-04T15:43:00Z">
        <w:r>
          <w:rPr>
            <w:iCs/>
            <w:sz w:val="24"/>
            <w:szCs w:val="24"/>
          </w:rPr>
          <w:t>Any Officer may be removed</w:t>
        </w:r>
      </w:ins>
      <w:ins w:id="183" w:author="Nisha Thakker" w:date="2024-01-04T15:44:00Z">
        <w:r>
          <w:rPr>
            <w:iCs/>
            <w:sz w:val="24"/>
            <w:szCs w:val="24"/>
          </w:rPr>
          <w:t xml:space="preserve"> by a majority vote of the voting members</w:t>
        </w:r>
      </w:ins>
      <w:ins w:id="184" w:author="Nisha Thakker" w:date="2024-01-04T15:43:00Z">
        <w:r>
          <w:rPr>
            <w:iCs/>
            <w:sz w:val="24"/>
            <w:szCs w:val="24"/>
          </w:rPr>
          <w:t xml:space="preserve"> at</w:t>
        </w:r>
      </w:ins>
      <w:ins w:id="185" w:author="Nisha Thakker" w:date="2024-01-04T15:44:00Z">
        <w:r>
          <w:rPr>
            <w:iCs/>
            <w:sz w:val="24"/>
            <w:szCs w:val="24"/>
          </w:rPr>
          <w:t xml:space="preserve"> a special meeting called for that purpose and where </w:t>
        </w:r>
        <w:proofErr w:type="gramStart"/>
        <w:r>
          <w:rPr>
            <w:iCs/>
            <w:sz w:val="24"/>
            <w:szCs w:val="24"/>
          </w:rPr>
          <w:t>quorum</w:t>
        </w:r>
        <w:proofErr w:type="gramEnd"/>
        <w:r>
          <w:rPr>
            <w:iCs/>
            <w:sz w:val="24"/>
            <w:szCs w:val="24"/>
          </w:rPr>
          <w:t xml:space="preserve"> is present. </w:t>
        </w:r>
      </w:ins>
    </w:p>
    <w:p w14:paraId="538B7CF5" w14:textId="77777777" w:rsidR="009D03F0" w:rsidRDefault="009D03F0">
      <w:pPr>
        <w:pStyle w:val="ListParagraph"/>
        <w:numPr>
          <w:ilvl w:val="0"/>
          <w:numId w:val="14"/>
        </w:numPr>
        <w:rPr>
          <w:ins w:id="186" w:author="Nisha Thakker" w:date="2024-01-04T15:46:00Z"/>
          <w:iCs/>
        </w:rPr>
        <w:pPrChange w:id="187" w:author="Nisha Thakker" w:date="2024-01-04T15:46:00Z">
          <w:pPr>
            <w:pStyle w:val="Heading1"/>
            <w:widowControl/>
            <w:spacing w:after="240"/>
            <w:ind w:left="0"/>
          </w:pPr>
        </w:pPrChange>
      </w:pPr>
    </w:p>
    <w:p w14:paraId="294599D9" w14:textId="77777777" w:rsidR="009D03F0" w:rsidRPr="009D03F0" w:rsidRDefault="00A8747B">
      <w:pPr>
        <w:pStyle w:val="ListParagraph"/>
        <w:rPr>
          <w:del w:id="188" w:author="Nisha Thakker" w:date="2024-01-04T15:46:00Z"/>
          <w:sz w:val="24"/>
          <w:szCs w:val="24"/>
          <w:u w:val="single"/>
          <w:rPrChange w:id="189" w:author="Nisha Thakker" w:date="2024-01-04T15:46:00Z">
            <w:rPr>
              <w:del w:id="190" w:author="Nisha Thakker" w:date="2024-01-04T15:46:00Z"/>
              <w:u w:val="single"/>
            </w:rPr>
          </w:rPrChange>
        </w:rPr>
      </w:pPr>
      <w:commentRangeStart w:id="191"/>
      <w:commentRangeStart w:id="192"/>
      <w:del w:id="193" w:author="Nisha Thakker" w:date="2024-01-04T15:46:00Z">
        <w:r>
          <w:rPr>
            <w:sz w:val="24"/>
            <w:szCs w:val="24"/>
            <w:u w:val="single"/>
            <w:rPrChange w:id="194" w:author="Nisha Thakker" w:date="2024-01-04T15:46:00Z">
              <w:rPr/>
            </w:rPrChange>
          </w:rPr>
          <w:delText>Officers</w:delText>
        </w:r>
        <w:commentRangeEnd w:id="191"/>
        <w:r>
          <w:rPr>
            <w:rStyle w:val="CommentReference"/>
            <w:sz w:val="24"/>
            <w:szCs w:val="24"/>
            <w:rPrChange w:id="195" w:author="Nisha Thakker" w:date="2024-01-04T15:46:00Z">
              <w:rPr>
                <w:rStyle w:val="CommentReference"/>
              </w:rPr>
            </w:rPrChange>
          </w:rPr>
          <w:commentReference w:id="191"/>
        </w:r>
        <w:commentRangeEnd w:id="192"/>
        <w:r>
          <w:rPr>
            <w:rStyle w:val="CommentReference"/>
            <w:sz w:val="24"/>
            <w:szCs w:val="24"/>
            <w:rPrChange w:id="196" w:author="Nisha Thakker" w:date="2024-01-04T15:46:00Z">
              <w:rPr>
                <w:rStyle w:val="CommentReference"/>
              </w:rPr>
            </w:rPrChange>
          </w:rPr>
          <w:commentReference w:id="192"/>
        </w:r>
      </w:del>
    </w:p>
    <w:p w14:paraId="6E2BE150" w14:textId="77777777" w:rsidR="009D03F0" w:rsidRPr="009D03F0" w:rsidRDefault="009D03F0">
      <w:pPr>
        <w:pStyle w:val="ListParagraph"/>
        <w:rPr>
          <w:ins w:id="197" w:author="Nisha Thakker" w:date="2024-01-04T15:46:00Z"/>
          <w:u w:val="single"/>
          <w:rPrChange w:id="198" w:author="Nisha Thakker" w:date="2024-01-04T15:46:00Z">
            <w:rPr>
              <w:ins w:id="199" w:author="Nisha Thakker" w:date="2024-01-04T15:46:00Z"/>
            </w:rPr>
          </w:rPrChange>
        </w:rPr>
        <w:pPrChange w:id="200" w:author="Nisha Thakker" w:date="2024-01-04T15:46:00Z">
          <w:pPr>
            <w:pStyle w:val="BodyText"/>
            <w:widowControl/>
            <w:spacing w:after="240"/>
            <w:ind w:left="720"/>
          </w:pPr>
        </w:pPrChange>
      </w:pPr>
    </w:p>
    <w:p w14:paraId="246F9ED8" w14:textId="77777777" w:rsidR="009D03F0" w:rsidRPr="009D03F0" w:rsidRDefault="00A8747B">
      <w:pPr>
        <w:pStyle w:val="ListParagraph"/>
        <w:numPr>
          <w:ilvl w:val="0"/>
          <w:numId w:val="14"/>
        </w:numPr>
        <w:rPr>
          <w:del w:id="201" w:author="Nisha Thakker" w:date="2024-01-04T15:46:00Z"/>
          <w:sz w:val="24"/>
          <w:szCs w:val="24"/>
          <w:rPrChange w:id="202" w:author="Nisha Thakker" w:date="2024-01-04T15:46:00Z">
            <w:rPr>
              <w:del w:id="203" w:author="Nisha Thakker" w:date="2024-01-04T15:46:00Z"/>
            </w:rPr>
          </w:rPrChange>
        </w:rPr>
        <w:pPrChange w:id="204" w:author="Nisha Thakker" w:date="2024-01-04T15:46:00Z">
          <w:pPr>
            <w:pStyle w:val="ListParagraph"/>
            <w:widowControl/>
            <w:numPr>
              <w:numId w:val="3"/>
            </w:numPr>
            <w:tabs>
              <w:tab w:val="left" w:pos="1440"/>
            </w:tabs>
            <w:spacing w:after="240"/>
            <w:ind w:left="0" w:firstLine="720"/>
            <w:jc w:val="left"/>
          </w:pPr>
        </w:pPrChange>
      </w:pPr>
      <w:del w:id="205" w:author="Nisha Thakker" w:date="2024-01-04T15:46:00Z">
        <w:r>
          <w:rPr>
            <w:sz w:val="24"/>
            <w:szCs w:val="24"/>
            <w:rPrChange w:id="206" w:author="Nisha Thakker" w:date="2024-01-04T15:46:00Z">
              <w:rPr/>
            </w:rPrChange>
          </w:rPr>
          <w:delText>NUMBER:</w:delText>
        </w:r>
        <w:r>
          <w:rPr>
            <w:spacing w:val="-14"/>
            <w:sz w:val="24"/>
            <w:szCs w:val="24"/>
            <w:rPrChange w:id="207" w:author="Nisha Thakker" w:date="2024-01-04T15:46:00Z">
              <w:rPr>
                <w:spacing w:val="-14"/>
              </w:rPr>
            </w:rPrChange>
          </w:rPr>
          <w:delText xml:space="preserve"> </w:delText>
        </w:r>
      </w:del>
      <w:del w:id="208" w:author="Nisha Thakker" w:date="2024-01-04T15:36:00Z">
        <w:r>
          <w:rPr>
            <w:sz w:val="24"/>
            <w:szCs w:val="24"/>
            <w:rPrChange w:id="209" w:author="Nisha Thakker" w:date="2024-01-04T15:46:00Z">
              <w:rPr/>
            </w:rPrChange>
          </w:rPr>
          <w:delText>The</w:delText>
        </w:r>
        <w:r>
          <w:rPr>
            <w:spacing w:val="-16"/>
            <w:sz w:val="24"/>
            <w:szCs w:val="24"/>
            <w:rPrChange w:id="210" w:author="Nisha Thakker" w:date="2024-01-04T15:46:00Z">
              <w:rPr>
                <w:spacing w:val="-16"/>
              </w:rPr>
            </w:rPrChange>
          </w:rPr>
          <w:delText xml:space="preserve"> </w:delText>
        </w:r>
        <w:r>
          <w:rPr>
            <w:sz w:val="24"/>
            <w:szCs w:val="24"/>
            <w:rPrChange w:id="211" w:author="Nisha Thakker" w:date="2024-01-04T15:46:00Z">
              <w:rPr/>
            </w:rPrChange>
          </w:rPr>
          <w:delText>officers</w:delText>
        </w:r>
        <w:r>
          <w:rPr>
            <w:spacing w:val="-15"/>
            <w:sz w:val="24"/>
            <w:szCs w:val="24"/>
            <w:rPrChange w:id="212" w:author="Nisha Thakker" w:date="2024-01-04T15:46:00Z">
              <w:rPr>
                <w:spacing w:val="-15"/>
              </w:rPr>
            </w:rPrChange>
          </w:rPr>
          <w:delText xml:space="preserve"> </w:delText>
        </w:r>
        <w:r>
          <w:rPr>
            <w:sz w:val="24"/>
            <w:szCs w:val="24"/>
            <w:rPrChange w:id="213" w:author="Nisha Thakker" w:date="2024-01-04T15:46:00Z">
              <w:rPr/>
            </w:rPrChange>
          </w:rPr>
          <w:delText>of</w:delText>
        </w:r>
        <w:r>
          <w:rPr>
            <w:spacing w:val="-15"/>
            <w:sz w:val="24"/>
            <w:szCs w:val="24"/>
            <w:rPrChange w:id="214" w:author="Nisha Thakker" w:date="2024-01-04T15:46:00Z">
              <w:rPr>
                <w:spacing w:val="-15"/>
              </w:rPr>
            </w:rPrChange>
          </w:rPr>
          <w:delText xml:space="preserve"> </w:delText>
        </w:r>
        <w:r>
          <w:rPr>
            <w:sz w:val="24"/>
            <w:szCs w:val="24"/>
            <w:rPrChange w:id="215" w:author="Nisha Thakker" w:date="2024-01-04T15:46:00Z">
              <w:rPr/>
            </w:rPrChange>
          </w:rPr>
          <w:delText>the</w:delText>
        </w:r>
        <w:r>
          <w:rPr>
            <w:spacing w:val="-15"/>
            <w:sz w:val="24"/>
            <w:szCs w:val="24"/>
            <w:rPrChange w:id="216" w:author="Nisha Thakker" w:date="2024-01-04T15:46:00Z">
              <w:rPr>
                <w:spacing w:val="-15"/>
              </w:rPr>
            </w:rPrChange>
          </w:rPr>
          <w:delText xml:space="preserve"> </w:delText>
        </w:r>
        <w:r>
          <w:rPr>
            <w:sz w:val="24"/>
            <w:szCs w:val="24"/>
            <w:rPrChange w:id="217" w:author="Nisha Thakker" w:date="2024-01-04T15:46:00Z">
              <w:rPr/>
            </w:rPrChange>
          </w:rPr>
          <w:delText>Corporation</w:delText>
        </w:r>
        <w:r>
          <w:rPr>
            <w:spacing w:val="-14"/>
            <w:sz w:val="24"/>
            <w:szCs w:val="24"/>
            <w:rPrChange w:id="218" w:author="Nisha Thakker" w:date="2024-01-04T15:46:00Z">
              <w:rPr>
                <w:spacing w:val="-14"/>
              </w:rPr>
            </w:rPrChange>
          </w:rPr>
          <w:delText xml:space="preserve"> </w:delText>
        </w:r>
        <w:r>
          <w:rPr>
            <w:sz w:val="24"/>
            <w:szCs w:val="24"/>
            <w:rPrChange w:id="219" w:author="Nisha Thakker" w:date="2024-01-04T15:46:00Z">
              <w:rPr/>
            </w:rPrChange>
          </w:rPr>
          <w:delText>shall</w:delText>
        </w:r>
        <w:r>
          <w:rPr>
            <w:spacing w:val="-14"/>
            <w:sz w:val="24"/>
            <w:szCs w:val="24"/>
            <w:rPrChange w:id="220" w:author="Nisha Thakker" w:date="2024-01-04T15:46:00Z">
              <w:rPr>
                <w:spacing w:val="-14"/>
              </w:rPr>
            </w:rPrChange>
          </w:rPr>
          <w:delText xml:space="preserve"> </w:delText>
        </w:r>
        <w:r>
          <w:rPr>
            <w:sz w:val="24"/>
            <w:szCs w:val="24"/>
            <w:rPrChange w:id="221" w:author="Nisha Thakker" w:date="2024-01-04T15:46:00Z">
              <w:rPr/>
            </w:rPrChange>
          </w:rPr>
          <w:delText>consist</w:delText>
        </w:r>
        <w:r>
          <w:rPr>
            <w:spacing w:val="-14"/>
            <w:sz w:val="24"/>
            <w:szCs w:val="24"/>
            <w:rPrChange w:id="222" w:author="Nisha Thakker" w:date="2024-01-04T15:46:00Z">
              <w:rPr>
                <w:spacing w:val="-14"/>
              </w:rPr>
            </w:rPrChange>
          </w:rPr>
          <w:delText xml:space="preserve"> </w:delText>
        </w:r>
        <w:r>
          <w:rPr>
            <w:sz w:val="24"/>
            <w:szCs w:val="24"/>
            <w:rPrChange w:id="223" w:author="Nisha Thakker" w:date="2024-01-04T15:46:00Z">
              <w:rPr/>
            </w:rPrChange>
          </w:rPr>
          <w:delText>of</w:delText>
        </w:r>
        <w:r>
          <w:rPr>
            <w:spacing w:val="-15"/>
            <w:sz w:val="24"/>
            <w:szCs w:val="24"/>
            <w:rPrChange w:id="224" w:author="Nisha Thakker" w:date="2024-01-04T15:46:00Z">
              <w:rPr>
                <w:spacing w:val="-15"/>
              </w:rPr>
            </w:rPrChange>
          </w:rPr>
          <w:delText xml:space="preserve"> </w:delText>
        </w:r>
        <w:r>
          <w:rPr>
            <w:sz w:val="24"/>
            <w:szCs w:val="24"/>
            <w:rPrChange w:id="225" w:author="Nisha Thakker" w:date="2024-01-04T15:46:00Z">
              <w:rPr/>
            </w:rPrChange>
          </w:rPr>
          <w:delText>a</w:delText>
        </w:r>
        <w:r>
          <w:rPr>
            <w:spacing w:val="-18"/>
            <w:sz w:val="24"/>
            <w:szCs w:val="24"/>
            <w:rPrChange w:id="226" w:author="Nisha Thakker" w:date="2024-01-04T15:46:00Z">
              <w:rPr>
                <w:spacing w:val="-18"/>
              </w:rPr>
            </w:rPrChange>
          </w:rPr>
          <w:delText xml:space="preserve"> </w:delText>
        </w:r>
        <w:r>
          <w:rPr>
            <w:sz w:val="24"/>
            <w:szCs w:val="24"/>
            <w:rPrChange w:id="227" w:author="Nisha Thakker" w:date="2024-01-04T15:46:00Z">
              <w:rPr/>
            </w:rPrChange>
          </w:rPr>
          <w:delText>President,</w:delText>
        </w:r>
        <w:r>
          <w:rPr>
            <w:spacing w:val="-14"/>
            <w:sz w:val="24"/>
            <w:szCs w:val="24"/>
            <w:rPrChange w:id="228" w:author="Nisha Thakker" w:date="2024-01-04T15:46:00Z">
              <w:rPr>
                <w:spacing w:val="-14"/>
              </w:rPr>
            </w:rPrChange>
          </w:rPr>
          <w:delText xml:space="preserve"> </w:delText>
        </w:r>
        <w:r>
          <w:rPr>
            <w:sz w:val="24"/>
            <w:szCs w:val="24"/>
            <w:rPrChange w:id="229" w:author="Nisha Thakker" w:date="2024-01-04T15:46:00Z">
              <w:rPr/>
            </w:rPrChange>
          </w:rPr>
          <w:delText>Vice President, Secretary, Treasurer, and such other officers as t</w:delText>
        </w:r>
      </w:del>
      <w:del w:id="230" w:author="Nisha Thakker" w:date="2023-05-18T17:22:00Z">
        <w:r>
          <w:rPr>
            <w:sz w:val="24"/>
            <w:szCs w:val="24"/>
            <w:rPrChange w:id="231" w:author="Nisha Thakker" w:date="2024-01-04T15:46:00Z">
              <w:rPr/>
            </w:rPrChange>
          </w:rPr>
          <w:delText>he  Members</w:delText>
        </w:r>
      </w:del>
      <w:del w:id="232" w:author="Nisha Thakker" w:date="2024-01-04T15:36:00Z">
        <w:r>
          <w:rPr>
            <w:sz w:val="24"/>
            <w:szCs w:val="24"/>
            <w:rPrChange w:id="233" w:author="Nisha Thakker" w:date="2024-01-04T15:46:00Z">
              <w:rPr/>
            </w:rPrChange>
          </w:rPr>
          <w:delText xml:space="preserve"> may from time to time </w:delText>
        </w:r>
      </w:del>
      <w:del w:id="234" w:author="Nisha Thakker" w:date="2023-05-18T17:22:00Z">
        <w:r>
          <w:rPr>
            <w:sz w:val="24"/>
            <w:szCs w:val="24"/>
            <w:rPrChange w:id="235" w:author="Nisha Thakker" w:date="2024-01-04T15:46:00Z">
              <w:rPr/>
            </w:rPrChange>
          </w:rPr>
          <w:delText>elect</w:delText>
        </w:r>
      </w:del>
      <w:del w:id="236" w:author="Nisha Thakker" w:date="2024-01-04T15:36:00Z">
        <w:r>
          <w:rPr>
            <w:sz w:val="24"/>
            <w:szCs w:val="24"/>
            <w:rPrChange w:id="237" w:author="Nisha Thakker" w:date="2024-01-04T15:46:00Z">
              <w:rPr/>
            </w:rPrChange>
          </w:rPr>
          <w:delText xml:space="preserve">. The Board may appoint an Executive Director in accordance with these </w:delText>
        </w:r>
      </w:del>
      <w:del w:id="238" w:author="Nisha Thakker" w:date="2023-05-18T17:22:00Z">
        <w:r>
          <w:rPr>
            <w:sz w:val="24"/>
            <w:szCs w:val="24"/>
            <w:rPrChange w:id="239" w:author="Nisha Thakker" w:date="2024-01-04T15:46:00Z">
              <w:rPr/>
            </w:rPrChange>
          </w:rPr>
          <w:delText>b</w:delText>
        </w:r>
      </w:del>
      <w:del w:id="240" w:author="Nisha Thakker" w:date="2024-01-04T15:36:00Z">
        <w:r>
          <w:rPr>
            <w:sz w:val="24"/>
            <w:szCs w:val="24"/>
            <w:rPrChange w:id="241" w:author="Nisha Thakker" w:date="2024-01-04T15:46:00Z">
              <w:rPr/>
            </w:rPrChange>
          </w:rPr>
          <w:delText xml:space="preserve">ylaws. Any two or more offices may be held by the same person. </w:delText>
        </w:r>
        <w:r>
          <w:rPr>
            <w:spacing w:val="-3"/>
            <w:sz w:val="24"/>
            <w:szCs w:val="24"/>
            <w:rPrChange w:id="242" w:author="Nisha Thakker" w:date="2024-01-04T15:46:00Z">
              <w:rPr>
                <w:spacing w:val="-3"/>
              </w:rPr>
            </w:rPrChange>
          </w:rPr>
          <w:delText xml:space="preserve">In </w:delText>
        </w:r>
        <w:r>
          <w:rPr>
            <w:sz w:val="24"/>
            <w:szCs w:val="24"/>
            <w:rPrChange w:id="243" w:author="Nisha Thakker" w:date="2024-01-04T15:46:00Z">
              <w:rPr/>
            </w:rPrChange>
          </w:rPr>
          <w:delText>no event, however, may an officer act in more than one capacity where action of two or more officers</w:delText>
        </w:r>
        <w:r>
          <w:rPr>
            <w:spacing w:val="-41"/>
            <w:sz w:val="24"/>
            <w:szCs w:val="24"/>
            <w:rPrChange w:id="244" w:author="Nisha Thakker" w:date="2024-01-04T15:46:00Z">
              <w:rPr>
                <w:spacing w:val="-41"/>
              </w:rPr>
            </w:rPrChange>
          </w:rPr>
          <w:delText xml:space="preserve"> </w:delText>
        </w:r>
        <w:r>
          <w:rPr>
            <w:sz w:val="24"/>
            <w:szCs w:val="24"/>
            <w:rPrChange w:id="245" w:author="Nisha Thakker" w:date="2024-01-04T15:46:00Z">
              <w:rPr/>
            </w:rPrChange>
          </w:rPr>
          <w:delText>is required.</w:delText>
        </w:r>
      </w:del>
    </w:p>
    <w:p w14:paraId="692D83C8" w14:textId="77777777" w:rsidR="009D03F0" w:rsidRPr="009D03F0" w:rsidRDefault="00A8747B">
      <w:pPr>
        <w:pStyle w:val="ListParagraph"/>
        <w:numPr>
          <w:ilvl w:val="0"/>
          <w:numId w:val="14"/>
        </w:numPr>
        <w:rPr>
          <w:del w:id="246" w:author="Nisha Thakker" w:date="2024-01-04T15:40:00Z"/>
          <w:sz w:val="24"/>
          <w:szCs w:val="24"/>
          <w:rPrChange w:id="247" w:author="Nisha Thakker" w:date="2024-01-04T15:46:00Z">
            <w:rPr>
              <w:del w:id="248" w:author="Nisha Thakker" w:date="2024-01-04T15:40:00Z"/>
            </w:rPr>
          </w:rPrChange>
        </w:rPr>
        <w:pPrChange w:id="249" w:author="Nisha Thakker" w:date="2024-01-04T15:46:00Z">
          <w:pPr>
            <w:pStyle w:val="ListParagraph"/>
            <w:widowControl/>
            <w:numPr>
              <w:numId w:val="3"/>
            </w:numPr>
            <w:tabs>
              <w:tab w:val="left" w:pos="1440"/>
            </w:tabs>
            <w:spacing w:after="240"/>
            <w:ind w:left="0" w:firstLine="720"/>
            <w:jc w:val="left"/>
          </w:pPr>
        </w:pPrChange>
      </w:pPr>
      <w:del w:id="250" w:author="Nisha Thakker" w:date="2024-01-04T15:40:00Z">
        <w:r>
          <w:rPr>
            <w:sz w:val="24"/>
            <w:szCs w:val="24"/>
            <w:rPrChange w:id="251" w:author="Nisha Thakker" w:date="2024-01-04T15:46:00Z">
              <w:rPr/>
            </w:rPrChange>
          </w:rPr>
          <w:delText xml:space="preserve">ELECTION AND TERM: The officers of the Corporation shall be elected by the </w:delText>
        </w:r>
        <w:r>
          <w:rPr>
            <w:sz w:val="24"/>
            <w:szCs w:val="24"/>
            <w:rPrChange w:id="252" w:author="Nisha Thakker" w:date="2024-01-04T15:46:00Z">
              <w:rPr/>
            </w:rPrChange>
          </w:rPr>
          <w:lastRenderedPageBreak/>
          <w:delText xml:space="preserve">Members.  Such election may be held at any regular or special meeting of the </w:delText>
        </w:r>
      </w:del>
      <w:del w:id="253" w:author="Nisha Thakker" w:date="2023-05-18T17:23:00Z">
        <w:r>
          <w:rPr>
            <w:sz w:val="24"/>
            <w:szCs w:val="24"/>
            <w:rPrChange w:id="254" w:author="Nisha Thakker" w:date="2024-01-04T15:46:00Z">
              <w:rPr/>
            </w:rPrChange>
          </w:rPr>
          <w:delText>Board</w:delText>
        </w:r>
      </w:del>
      <w:del w:id="255" w:author="Nisha Thakker" w:date="2024-01-04T15:40:00Z">
        <w:r>
          <w:rPr>
            <w:sz w:val="24"/>
            <w:szCs w:val="24"/>
            <w:rPrChange w:id="256" w:author="Nisha Thakker" w:date="2024-01-04T15:46:00Z">
              <w:rPr/>
            </w:rPrChange>
          </w:rPr>
          <w:delText>.  Each officer shall hold office until his death, resignation, retirement, removal, disqualification, or until his successor is elected and</w:delText>
        </w:r>
        <w:r>
          <w:rPr>
            <w:spacing w:val="-3"/>
            <w:sz w:val="24"/>
            <w:szCs w:val="24"/>
            <w:rPrChange w:id="257" w:author="Nisha Thakker" w:date="2024-01-04T15:46:00Z">
              <w:rPr>
                <w:spacing w:val="-3"/>
              </w:rPr>
            </w:rPrChange>
          </w:rPr>
          <w:delText xml:space="preserve"> </w:delText>
        </w:r>
        <w:r>
          <w:rPr>
            <w:sz w:val="24"/>
            <w:szCs w:val="24"/>
            <w:rPrChange w:id="258" w:author="Nisha Thakker" w:date="2024-01-04T15:46:00Z">
              <w:rPr/>
            </w:rPrChange>
          </w:rPr>
          <w:delText>qualified.</w:delText>
        </w:r>
      </w:del>
    </w:p>
    <w:p w14:paraId="12257C28" w14:textId="77777777" w:rsidR="009D03F0" w:rsidRPr="009D03F0" w:rsidRDefault="00A8747B">
      <w:pPr>
        <w:pStyle w:val="ListParagraph"/>
        <w:numPr>
          <w:ilvl w:val="0"/>
          <w:numId w:val="14"/>
        </w:numPr>
        <w:rPr>
          <w:del w:id="259" w:author="Nisha Thakker" w:date="2024-01-04T15:46:00Z"/>
          <w:sz w:val="24"/>
          <w:szCs w:val="24"/>
          <w:rPrChange w:id="260" w:author="Nisha Thakker" w:date="2024-01-04T15:46:00Z">
            <w:rPr>
              <w:del w:id="261" w:author="Nisha Thakker" w:date="2024-01-04T15:46:00Z"/>
            </w:rPr>
          </w:rPrChange>
        </w:rPr>
        <w:pPrChange w:id="262" w:author="Nisha Thakker" w:date="2024-01-04T15:46:00Z">
          <w:pPr>
            <w:pStyle w:val="ListParagraph"/>
            <w:widowControl/>
            <w:numPr>
              <w:numId w:val="3"/>
            </w:numPr>
            <w:tabs>
              <w:tab w:val="left" w:pos="1440"/>
            </w:tabs>
            <w:spacing w:after="240"/>
            <w:ind w:left="0" w:firstLine="720"/>
            <w:jc w:val="left"/>
          </w:pPr>
        </w:pPrChange>
      </w:pPr>
      <w:del w:id="263" w:author="Nisha Thakker" w:date="2024-01-04T15:46:00Z">
        <w:r>
          <w:rPr>
            <w:sz w:val="24"/>
            <w:szCs w:val="24"/>
            <w:rPrChange w:id="264" w:author="Nisha Thakker" w:date="2024-01-04T15:46:00Z">
              <w:rPr/>
            </w:rPrChange>
          </w:rPr>
          <w:delText>RESIGNATION AND REMOVAL: Any officer or agent elected or appointed by the Board may be removed by the Board with or without cause; but such</w:delText>
        </w:r>
        <w:r>
          <w:rPr>
            <w:spacing w:val="-11"/>
            <w:sz w:val="24"/>
            <w:szCs w:val="24"/>
            <w:rPrChange w:id="265" w:author="Nisha Thakker" w:date="2024-01-04T15:46:00Z">
              <w:rPr>
                <w:spacing w:val="-11"/>
              </w:rPr>
            </w:rPrChange>
          </w:rPr>
          <w:delText xml:space="preserve"> </w:delText>
        </w:r>
        <w:r>
          <w:rPr>
            <w:sz w:val="24"/>
            <w:szCs w:val="24"/>
            <w:rPrChange w:id="266" w:author="Nisha Thakker" w:date="2024-01-04T15:46:00Z">
              <w:rPr/>
            </w:rPrChange>
          </w:rPr>
          <w:delText>removal</w:delText>
        </w:r>
        <w:r>
          <w:rPr>
            <w:spacing w:val="-11"/>
            <w:sz w:val="24"/>
            <w:szCs w:val="24"/>
            <w:rPrChange w:id="267" w:author="Nisha Thakker" w:date="2024-01-04T15:46:00Z">
              <w:rPr>
                <w:spacing w:val="-11"/>
              </w:rPr>
            </w:rPrChange>
          </w:rPr>
          <w:delText xml:space="preserve"> </w:delText>
        </w:r>
        <w:r>
          <w:rPr>
            <w:sz w:val="24"/>
            <w:szCs w:val="24"/>
            <w:rPrChange w:id="268" w:author="Nisha Thakker" w:date="2024-01-04T15:46:00Z">
              <w:rPr/>
            </w:rPrChange>
          </w:rPr>
          <w:delText>shall</w:delText>
        </w:r>
        <w:r>
          <w:rPr>
            <w:spacing w:val="-10"/>
            <w:sz w:val="24"/>
            <w:szCs w:val="24"/>
            <w:rPrChange w:id="269" w:author="Nisha Thakker" w:date="2024-01-04T15:46:00Z">
              <w:rPr>
                <w:spacing w:val="-10"/>
              </w:rPr>
            </w:rPrChange>
          </w:rPr>
          <w:delText xml:space="preserve"> </w:delText>
        </w:r>
        <w:r>
          <w:rPr>
            <w:sz w:val="24"/>
            <w:szCs w:val="24"/>
            <w:rPrChange w:id="270" w:author="Nisha Thakker" w:date="2024-01-04T15:46:00Z">
              <w:rPr/>
            </w:rPrChange>
          </w:rPr>
          <w:delText>be</w:delText>
        </w:r>
        <w:r>
          <w:rPr>
            <w:spacing w:val="-10"/>
            <w:sz w:val="24"/>
            <w:szCs w:val="24"/>
            <w:rPrChange w:id="271" w:author="Nisha Thakker" w:date="2024-01-04T15:46:00Z">
              <w:rPr>
                <w:spacing w:val="-10"/>
              </w:rPr>
            </w:rPrChange>
          </w:rPr>
          <w:delText xml:space="preserve"> </w:delText>
        </w:r>
        <w:r>
          <w:rPr>
            <w:sz w:val="24"/>
            <w:szCs w:val="24"/>
            <w:rPrChange w:id="272" w:author="Nisha Thakker" w:date="2024-01-04T15:46:00Z">
              <w:rPr/>
            </w:rPrChange>
          </w:rPr>
          <w:delText>without</w:delText>
        </w:r>
        <w:r>
          <w:rPr>
            <w:spacing w:val="-10"/>
            <w:sz w:val="24"/>
            <w:szCs w:val="24"/>
            <w:rPrChange w:id="273" w:author="Nisha Thakker" w:date="2024-01-04T15:46:00Z">
              <w:rPr>
                <w:spacing w:val="-10"/>
              </w:rPr>
            </w:rPrChange>
          </w:rPr>
          <w:delText xml:space="preserve"> </w:delText>
        </w:r>
        <w:r>
          <w:rPr>
            <w:sz w:val="24"/>
            <w:szCs w:val="24"/>
            <w:rPrChange w:id="274" w:author="Nisha Thakker" w:date="2024-01-04T15:46:00Z">
              <w:rPr/>
            </w:rPrChange>
          </w:rPr>
          <w:delText>prejudice</w:delText>
        </w:r>
        <w:r>
          <w:rPr>
            <w:spacing w:val="-12"/>
            <w:sz w:val="24"/>
            <w:szCs w:val="24"/>
            <w:rPrChange w:id="275" w:author="Nisha Thakker" w:date="2024-01-04T15:46:00Z">
              <w:rPr>
                <w:spacing w:val="-12"/>
              </w:rPr>
            </w:rPrChange>
          </w:rPr>
          <w:delText xml:space="preserve"> </w:delText>
        </w:r>
        <w:r>
          <w:rPr>
            <w:sz w:val="24"/>
            <w:szCs w:val="24"/>
            <w:rPrChange w:id="276" w:author="Nisha Thakker" w:date="2024-01-04T15:46:00Z">
              <w:rPr/>
            </w:rPrChange>
          </w:rPr>
          <w:delText>to</w:delText>
        </w:r>
        <w:r>
          <w:rPr>
            <w:spacing w:val="-11"/>
            <w:sz w:val="24"/>
            <w:szCs w:val="24"/>
            <w:rPrChange w:id="277" w:author="Nisha Thakker" w:date="2024-01-04T15:46:00Z">
              <w:rPr>
                <w:spacing w:val="-11"/>
              </w:rPr>
            </w:rPrChange>
          </w:rPr>
          <w:delText xml:space="preserve"> </w:delText>
        </w:r>
        <w:r>
          <w:rPr>
            <w:sz w:val="24"/>
            <w:szCs w:val="24"/>
            <w:rPrChange w:id="278" w:author="Nisha Thakker" w:date="2024-01-04T15:46:00Z">
              <w:rPr/>
            </w:rPrChange>
          </w:rPr>
          <w:delText>the</w:delText>
        </w:r>
        <w:r>
          <w:rPr>
            <w:spacing w:val="-12"/>
            <w:sz w:val="24"/>
            <w:szCs w:val="24"/>
            <w:rPrChange w:id="279" w:author="Nisha Thakker" w:date="2024-01-04T15:46:00Z">
              <w:rPr>
                <w:spacing w:val="-12"/>
              </w:rPr>
            </w:rPrChange>
          </w:rPr>
          <w:delText xml:space="preserve"> </w:delText>
        </w:r>
        <w:r>
          <w:rPr>
            <w:sz w:val="24"/>
            <w:szCs w:val="24"/>
            <w:rPrChange w:id="280" w:author="Nisha Thakker" w:date="2024-01-04T15:46:00Z">
              <w:rPr/>
            </w:rPrChange>
          </w:rPr>
          <w:delText>contract</w:delText>
        </w:r>
        <w:r>
          <w:rPr>
            <w:spacing w:val="-11"/>
            <w:sz w:val="24"/>
            <w:szCs w:val="24"/>
            <w:rPrChange w:id="281" w:author="Nisha Thakker" w:date="2024-01-04T15:46:00Z">
              <w:rPr>
                <w:spacing w:val="-11"/>
              </w:rPr>
            </w:rPrChange>
          </w:rPr>
          <w:delText xml:space="preserve"> </w:delText>
        </w:r>
        <w:r>
          <w:rPr>
            <w:sz w:val="24"/>
            <w:szCs w:val="24"/>
            <w:rPrChange w:id="282" w:author="Nisha Thakker" w:date="2024-01-04T15:46:00Z">
              <w:rPr/>
            </w:rPrChange>
          </w:rPr>
          <w:delText>rights,</w:delText>
        </w:r>
        <w:r>
          <w:rPr>
            <w:spacing w:val="-10"/>
            <w:sz w:val="24"/>
            <w:szCs w:val="24"/>
            <w:rPrChange w:id="283" w:author="Nisha Thakker" w:date="2024-01-04T15:46:00Z">
              <w:rPr>
                <w:spacing w:val="-10"/>
              </w:rPr>
            </w:rPrChange>
          </w:rPr>
          <w:delText xml:space="preserve"> </w:delText>
        </w:r>
        <w:r>
          <w:rPr>
            <w:sz w:val="24"/>
            <w:szCs w:val="24"/>
            <w:rPrChange w:id="284" w:author="Nisha Thakker" w:date="2024-01-04T15:46:00Z">
              <w:rPr/>
            </w:rPrChange>
          </w:rPr>
          <w:delText>if</w:delText>
        </w:r>
        <w:r>
          <w:rPr>
            <w:spacing w:val="-11"/>
            <w:sz w:val="24"/>
            <w:szCs w:val="24"/>
            <w:rPrChange w:id="285" w:author="Nisha Thakker" w:date="2024-01-04T15:46:00Z">
              <w:rPr>
                <w:spacing w:val="-11"/>
              </w:rPr>
            </w:rPrChange>
          </w:rPr>
          <w:delText xml:space="preserve"> </w:delText>
        </w:r>
        <w:r>
          <w:rPr>
            <w:sz w:val="24"/>
            <w:szCs w:val="24"/>
            <w:rPrChange w:id="286" w:author="Nisha Thakker" w:date="2024-01-04T15:46:00Z">
              <w:rPr/>
            </w:rPrChange>
          </w:rPr>
          <w:delText>any,</w:delText>
        </w:r>
        <w:r>
          <w:rPr>
            <w:spacing w:val="-11"/>
            <w:sz w:val="24"/>
            <w:szCs w:val="24"/>
            <w:rPrChange w:id="287" w:author="Nisha Thakker" w:date="2024-01-04T15:46:00Z">
              <w:rPr>
                <w:spacing w:val="-11"/>
              </w:rPr>
            </w:rPrChange>
          </w:rPr>
          <w:delText xml:space="preserve"> </w:delText>
        </w:r>
        <w:r>
          <w:rPr>
            <w:sz w:val="24"/>
            <w:szCs w:val="24"/>
            <w:rPrChange w:id="288" w:author="Nisha Thakker" w:date="2024-01-04T15:46:00Z">
              <w:rPr/>
            </w:rPrChange>
          </w:rPr>
          <w:delText>of</w:delText>
        </w:r>
        <w:r>
          <w:rPr>
            <w:spacing w:val="-12"/>
            <w:sz w:val="24"/>
            <w:szCs w:val="24"/>
            <w:rPrChange w:id="289" w:author="Nisha Thakker" w:date="2024-01-04T15:46:00Z">
              <w:rPr>
                <w:spacing w:val="-12"/>
              </w:rPr>
            </w:rPrChange>
          </w:rPr>
          <w:delText xml:space="preserve"> </w:delText>
        </w:r>
        <w:r>
          <w:rPr>
            <w:sz w:val="24"/>
            <w:szCs w:val="24"/>
            <w:rPrChange w:id="290" w:author="Nisha Thakker" w:date="2024-01-04T15:46:00Z">
              <w:rPr/>
            </w:rPrChange>
          </w:rPr>
          <w:delText>the</w:delText>
        </w:r>
        <w:r>
          <w:rPr>
            <w:spacing w:val="-12"/>
            <w:sz w:val="24"/>
            <w:szCs w:val="24"/>
            <w:rPrChange w:id="291" w:author="Nisha Thakker" w:date="2024-01-04T15:46:00Z">
              <w:rPr>
                <w:spacing w:val="-12"/>
              </w:rPr>
            </w:rPrChange>
          </w:rPr>
          <w:delText xml:space="preserve"> </w:delText>
        </w:r>
        <w:r>
          <w:rPr>
            <w:sz w:val="24"/>
            <w:szCs w:val="24"/>
            <w:rPrChange w:id="292" w:author="Nisha Thakker" w:date="2024-01-04T15:46:00Z">
              <w:rPr/>
            </w:rPrChange>
          </w:rPr>
          <w:delText>person</w:delText>
        </w:r>
        <w:r>
          <w:rPr>
            <w:spacing w:val="-12"/>
            <w:sz w:val="24"/>
            <w:szCs w:val="24"/>
            <w:rPrChange w:id="293" w:author="Nisha Thakker" w:date="2024-01-04T15:46:00Z">
              <w:rPr>
                <w:spacing w:val="-12"/>
              </w:rPr>
            </w:rPrChange>
          </w:rPr>
          <w:delText xml:space="preserve"> </w:delText>
        </w:r>
        <w:r>
          <w:rPr>
            <w:sz w:val="24"/>
            <w:szCs w:val="24"/>
            <w:rPrChange w:id="294" w:author="Nisha Thakker" w:date="2024-01-04T15:46:00Z">
              <w:rPr/>
            </w:rPrChange>
          </w:rPr>
          <w:delText>so</w:delText>
        </w:r>
        <w:r>
          <w:rPr>
            <w:spacing w:val="-11"/>
            <w:sz w:val="24"/>
            <w:szCs w:val="24"/>
            <w:rPrChange w:id="295" w:author="Nisha Thakker" w:date="2024-01-04T15:46:00Z">
              <w:rPr>
                <w:spacing w:val="-11"/>
              </w:rPr>
            </w:rPrChange>
          </w:rPr>
          <w:delText xml:space="preserve"> </w:delText>
        </w:r>
        <w:r>
          <w:rPr>
            <w:sz w:val="24"/>
            <w:szCs w:val="24"/>
            <w:rPrChange w:id="296" w:author="Nisha Thakker" w:date="2024-01-04T15:46:00Z">
              <w:rPr/>
            </w:rPrChange>
          </w:rPr>
          <w:delText>removed.</w:delText>
        </w:r>
      </w:del>
    </w:p>
    <w:p w14:paraId="4318BE9B" w14:textId="77777777" w:rsidR="009D03F0" w:rsidRDefault="00A8747B">
      <w:pPr>
        <w:pStyle w:val="ListParagraph"/>
        <w:numPr>
          <w:ilvl w:val="0"/>
          <w:numId w:val="14"/>
        </w:numPr>
        <w:rPr>
          <w:ins w:id="297" w:author="Nisha Thakker" w:date="2024-01-04T15:49:00Z"/>
          <w:sz w:val="24"/>
          <w:szCs w:val="24"/>
        </w:rPr>
      </w:pPr>
      <w:r>
        <w:rPr>
          <w:sz w:val="24"/>
          <w:szCs w:val="24"/>
          <w:rPrChange w:id="298" w:author="Nisha Thakker" w:date="2024-01-04T15:46:00Z">
            <w:rPr/>
          </w:rPrChange>
        </w:rPr>
        <w:t>PRESIDENT: The President shall lead the Corporation in setting its mission and strategic direction and overseeing the effective implementation thereof by management. The President shall work to ensure that the Board functions properly, meets its obligations and responsibilities,</w:t>
      </w:r>
      <w:r>
        <w:rPr>
          <w:spacing w:val="-10"/>
          <w:sz w:val="24"/>
          <w:szCs w:val="24"/>
          <w:rPrChange w:id="299" w:author="Nisha Thakker" w:date="2024-01-04T15:46:00Z">
            <w:rPr>
              <w:spacing w:val="-10"/>
            </w:rPr>
          </w:rPrChange>
        </w:rPr>
        <w:t xml:space="preserve"> </w:t>
      </w:r>
      <w:r>
        <w:rPr>
          <w:sz w:val="24"/>
          <w:szCs w:val="24"/>
          <w:rPrChange w:id="300" w:author="Nisha Thakker" w:date="2024-01-04T15:46:00Z">
            <w:rPr/>
          </w:rPrChange>
        </w:rPr>
        <w:t>and</w:t>
      </w:r>
      <w:r>
        <w:rPr>
          <w:spacing w:val="-10"/>
          <w:sz w:val="24"/>
          <w:szCs w:val="24"/>
          <w:rPrChange w:id="301" w:author="Nisha Thakker" w:date="2024-01-04T15:46:00Z">
            <w:rPr>
              <w:spacing w:val="-10"/>
            </w:rPr>
          </w:rPrChange>
        </w:rPr>
        <w:t xml:space="preserve"> </w:t>
      </w:r>
      <w:r>
        <w:rPr>
          <w:sz w:val="24"/>
          <w:szCs w:val="24"/>
          <w:rPrChange w:id="302" w:author="Nisha Thakker" w:date="2024-01-04T15:46:00Z">
            <w:rPr/>
          </w:rPrChange>
        </w:rPr>
        <w:t>fulfills</w:t>
      </w:r>
      <w:r>
        <w:rPr>
          <w:spacing w:val="-9"/>
          <w:sz w:val="24"/>
          <w:szCs w:val="24"/>
          <w:rPrChange w:id="303" w:author="Nisha Thakker" w:date="2024-01-04T15:46:00Z">
            <w:rPr>
              <w:spacing w:val="-9"/>
            </w:rPr>
          </w:rPrChange>
        </w:rPr>
        <w:t xml:space="preserve"> </w:t>
      </w:r>
      <w:r>
        <w:rPr>
          <w:sz w:val="24"/>
          <w:szCs w:val="24"/>
          <w:rPrChange w:id="304" w:author="Nisha Thakker" w:date="2024-01-04T15:46:00Z">
            <w:rPr/>
          </w:rPrChange>
        </w:rPr>
        <w:t>its</w:t>
      </w:r>
      <w:r>
        <w:rPr>
          <w:spacing w:val="-9"/>
          <w:sz w:val="24"/>
          <w:szCs w:val="24"/>
          <w:rPrChange w:id="305" w:author="Nisha Thakker" w:date="2024-01-04T15:46:00Z">
            <w:rPr>
              <w:spacing w:val="-9"/>
            </w:rPr>
          </w:rPrChange>
        </w:rPr>
        <w:t xml:space="preserve"> </w:t>
      </w:r>
      <w:r>
        <w:rPr>
          <w:sz w:val="24"/>
          <w:szCs w:val="24"/>
          <w:rPrChange w:id="306" w:author="Nisha Thakker" w:date="2024-01-04T15:46:00Z">
            <w:rPr/>
          </w:rPrChange>
        </w:rPr>
        <w:t>purpose</w:t>
      </w:r>
      <w:r>
        <w:rPr>
          <w:spacing w:val="-10"/>
          <w:sz w:val="24"/>
          <w:szCs w:val="24"/>
          <w:rPrChange w:id="307" w:author="Nisha Thakker" w:date="2024-01-04T15:46:00Z">
            <w:rPr>
              <w:spacing w:val="-10"/>
            </w:rPr>
          </w:rPrChange>
        </w:rPr>
        <w:t xml:space="preserve"> </w:t>
      </w:r>
      <w:r>
        <w:rPr>
          <w:sz w:val="24"/>
          <w:szCs w:val="24"/>
          <w:rPrChange w:id="308" w:author="Nisha Thakker" w:date="2024-01-04T15:46:00Z">
            <w:rPr/>
          </w:rPrChange>
        </w:rPr>
        <w:t>and</w:t>
      </w:r>
      <w:r>
        <w:rPr>
          <w:spacing w:val="-10"/>
          <w:sz w:val="24"/>
          <w:szCs w:val="24"/>
          <w:rPrChange w:id="309" w:author="Nisha Thakker" w:date="2024-01-04T15:46:00Z">
            <w:rPr>
              <w:spacing w:val="-10"/>
            </w:rPr>
          </w:rPrChange>
        </w:rPr>
        <w:t xml:space="preserve"> </w:t>
      </w:r>
      <w:r>
        <w:rPr>
          <w:sz w:val="24"/>
          <w:szCs w:val="24"/>
          <w:rPrChange w:id="310" w:author="Nisha Thakker" w:date="2024-01-04T15:46:00Z">
            <w:rPr/>
          </w:rPrChange>
        </w:rPr>
        <w:t>mission</w:t>
      </w:r>
      <w:r>
        <w:rPr>
          <w:spacing w:val="-10"/>
          <w:sz w:val="24"/>
          <w:szCs w:val="24"/>
          <w:rPrChange w:id="311" w:author="Nisha Thakker" w:date="2024-01-04T15:46:00Z">
            <w:rPr>
              <w:spacing w:val="-10"/>
            </w:rPr>
          </w:rPrChange>
        </w:rPr>
        <w:t xml:space="preserve"> </w:t>
      </w:r>
      <w:r>
        <w:rPr>
          <w:sz w:val="24"/>
          <w:szCs w:val="24"/>
          <w:rPrChange w:id="312" w:author="Nisha Thakker" w:date="2024-01-04T15:46:00Z">
            <w:rPr/>
          </w:rPrChange>
        </w:rPr>
        <w:t>as</w:t>
      </w:r>
      <w:r>
        <w:rPr>
          <w:spacing w:val="-9"/>
          <w:sz w:val="24"/>
          <w:szCs w:val="24"/>
          <w:rPrChange w:id="313" w:author="Nisha Thakker" w:date="2024-01-04T15:46:00Z">
            <w:rPr>
              <w:spacing w:val="-9"/>
            </w:rPr>
          </w:rPrChange>
        </w:rPr>
        <w:t xml:space="preserve"> </w:t>
      </w:r>
      <w:r>
        <w:rPr>
          <w:sz w:val="24"/>
          <w:szCs w:val="24"/>
          <w:rPrChange w:id="314" w:author="Nisha Thakker" w:date="2024-01-04T15:46:00Z">
            <w:rPr/>
          </w:rPrChange>
        </w:rPr>
        <w:t>set</w:t>
      </w:r>
      <w:r>
        <w:rPr>
          <w:spacing w:val="-9"/>
          <w:sz w:val="24"/>
          <w:szCs w:val="24"/>
          <w:rPrChange w:id="315" w:author="Nisha Thakker" w:date="2024-01-04T15:46:00Z">
            <w:rPr>
              <w:spacing w:val="-9"/>
            </w:rPr>
          </w:rPrChange>
        </w:rPr>
        <w:t xml:space="preserve"> </w:t>
      </w:r>
      <w:r>
        <w:rPr>
          <w:sz w:val="24"/>
          <w:szCs w:val="24"/>
          <w:rPrChange w:id="316" w:author="Nisha Thakker" w:date="2024-01-04T15:46:00Z">
            <w:rPr/>
          </w:rPrChange>
        </w:rPr>
        <w:t>forth</w:t>
      </w:r>
      <w:r>
        <w:rPr>
          <w:spacing w:val="-9"/>
          <w:sz w:val="24"/>
          <w:szCs w:val="24"/>
          <w:rPrChange w:id="317" w:author="Nisha Thakker" w:date="2024-01-04T15:46:00Z">
            <w:rPr>
              <w:spacing w:val="-9"/>
            </w:rPr>
          </w:rPrChange>
        </w:rPr>
        <w:t xml:space="preserve"> </w:t>
      </w:r>
      <w:r>
        <w:rPr>
          <w:sz w:val="24"/>
          <w:szCs w:val="24"/>
          <w:rPrChange w:id="318" w:author="Nisha Thakker" w:date="2024-01-04T15:46:00Z">
            <w:rPr/>
          </w:rPrChange>
        </w:rPr>
        <w:t>in</w:t>
      </w:r>
      <w:r>
        <w:rPr>
          <w:spacing w:val="-9"/>
          <w:sz w:val="24"/>
          <w:szCs w:val="24"/>
          <w:rPrChange w:id="319" w:author="Nisha Thakker" w:date="2024-01-04T15:46:00Z">
            <w:rPr>
              <w:spacing w:val="-9"/>
            </w:rPr>
          </w:rPrChange>
        </w:rPr>
        <w:t xml:space="preserve"> </w:t>
      </w:r>
      <w:r>
        <w:rPr>
          <w:sz w:val="24"/>
          <w:szCs w:val="24"/>
          <w:rPrChange w:id="320" w:author="Nisha Thakker" w:date="2024-01-04T15:46:00Z">
            <w:rPr/>
          </w:rPrChange>
        </w:rPr>
        <w:t>the</w:t>
      </w:r>
      <w:r>
        <w:rPr>
          <w:spacing w:val="-10"/>
          <w:sz w:val="24"/>
          <w:szCs w:val="24"/>
          <w:rPrChange w:id="321" w:author="Nisha Thakker" w:date="2024-01-04T15:46:00Z">
            <w:rPr>
              <w:spacing w:val="-10"/>
            </w:rPr>
          </w:rPrChange>
        </w:rPr>
        <w:t xml:space="preserve"> </w:t>
      </w:r>
      <w:r>
        <w:rPr>
          <w:sz w:val="24"/>
          <w:szCs w:val="24"/>
          <w:rPrChange w:id="322" w:author="Nisha Thakker" w:date="2024-01-04T15:46:00Z">
            <w:rPr/>
          </w:rPrChange>
        </w:rPr>
        <w:t>Articles</w:t>
      </w:r>
      <w:r>
        <w:rPr>
          <w:spacing w:val="-9"/>
          <w:sz w:val="24"/>
          <w:szCs w:val="24"/>
          <w:rPrChange w:id="323" w:author="Nisha Thakker" w:date="2024-01-04T15:46:00Z">
            <w:rPr>
              <w:spacing w:val="-9"/>
            </w:rPr>
          </w:rPrChange>
        </w:rPr>
        <w:t xml:space="preserve"> </w:t>
      </w:r>
      <w:r>
        <w:rPr>
          <w:sz w:val="24"/>
          <w:szCs w:val="24"/>
          <w:rPrChange w:id="324" w:author="Nisha Thakker" w:date="2024-01-04T15:46:00Z">
            <w:rPr/>
          </w:rPrChange>
        </w:rPr>
        <w:t>of</w:t>
      </w:r>
      <w:r>
        <w:rPr>
          <w:spacing w:val="-8"/>
          <w:sz w:val="24"/>
          <w:szCs w:val="24"/>
          <w:rPrChange w:id="325" w:author="Nisha Thakker" w:date="2024-01-04T15:46:00Z">
            <w:rPr>
              <w:spacing w:val="-8"/>
            </w:rPr>
          </w:rPrChange>
        </w:rPr>
        <w:t xml:space="preserve"> </w:t>
      </w:r>
      <w:r>
        <w:rPr>
          <w:sz w:val="24"/>
          <w:szCs w:val="24"/>
          <w:rPrChange w:id="326" w:author="Nisha Thakker" w:date="2024-01-04T15:46:00Z">
            <w:rPr/>
          </w:rPrChange>
        </w:rPr>
        <w:t xml:space="preserve">Incorporation and these </w:t>
      </w:r>
      <w:del w:id="327" w:author="Nisha Thakker" w:date="2024-01-04T15:49:00Z">
        <w:r>
          <w:rPr>
            <w:sz w:val="24"/>
            <w:szCs w:val="24"/>
            <w:rPrChange w:id="328" w:author="Nisha Thakker" w:date="2024-01-04T15:46:00Z">
              <w:rPr/>
            </w:rPrChange>
          </w:rPr>
          <w:delText>b</w:delText>
        </w:r>
      </w:del>
      <w:ins w:id="329" w:author="Nisha Thakker" w:date="2024-01-04T15:49:00Z">
        <w:r>
          <w:rPr>
            <w:sz w:val="24"/>
            <w:szCs w:val="24"/>
          </w:rPr>
          <w:t>B</w:t>
        </w:r>
      </w:ins>
      <w:r>
        <w:rPr>
          <w:sz w:val="24"/>
          <w:szCs w:val="24"/>
          <w:rPrChange w:id="330" w:author="Nisha Thakker" w:date="2024-01-04T15:46:00Z">
            <w:rPr/>
          </w:rPrChange>
        </w:rPr>
        <w:t>ylaws, and as otherwise determined from time to time by the Board. The President shall work to maintain an effective relationship between the Board and</w:t>
      </w:r>
      <w:r>
        <w:rPr>
          <w:spacing w:val="-9"/>
          <w:sz w:val="24"/>
          <w:szCs w:val="24"/>
          <w:rPrChange w:id="331" w:author="Nisha Thakker" w:date="2024-01-04T15:46:00Z">
            <w:rPr>
              <w:spacing w:val="-9"/>
            </w:rPr>
          </w:rPrChange>
        </w:rPr>
        <w:t xml:space="preserve"> </w:t>
      </w:r>
      <w:r>
        <w:rPr>
          <w:sz w:val="24"/>
          <w:szCs w:val="24"/>
          <w:rPrChange w:id="332" w:author="Nisha Thakker" w:date="2024-01-04T15:46:00Z">
            <w:rPr/>
          </w:rPrChange>
        </w:rPr>
        <w:t>management</w:t>
      </w:r>
      <w:r>
        <w:rPr>
          <w:spacing w:val="-8"/>
          <w:sz w:val="24"/>
          <w:szCs w:val="24"/>
          <w:rPrChange w:id="333" w:author="Nisha Thakker" w:date="2024-01-04T15:46:00Z">
            <w:rPr>
              <w:spacing w:val="-8"/>
            </w:rPr>
          </w:rPrChange>
        </w:rPr>
        <w:t xml:space="preserve"> </w:t>
      </w:r>
      <w:r>
        <w:rPr>
          <w:sz w:val="24"/>
          <w:szCs w:val="24"/>
          <w:rPrChange w:id="334" w:author="Nisha Thakker" w:date="2024-01-04T15:46:00Z">
            <w:rPr/>
          </w:rPrChange>
        </w:rPr>
        <w:t>and,</w:t>
      </w:r>
      <w:r>
        <w:rPr>
          <w:spacing w:val="-9"/>
          <w:sz w:val="24"/>
          <w:szCs w:val="24"/>
          <w:rPrChange w:id="335" w:author="Nisha Thakker" w:date="2024-01-04T15:46:00Z">
            <w:rPr>
              <w:spacing w:val="-9"/>
            </w:rPr>
          </w:rPrChange>
        </w:rPr>
        <w:t xml:space="preserve"> </w:t>
      </w:r>
      <w:r>
        <w:rPr>
          <w:sz w:val="24"/>
          <w:szCs w:val="24"/>
          <w:rPrChange w:id="336" w:author="Nisha Thakker" w:date="2024-01-04T15:46:00Z">
            <w:rPr/>
          </w:rPrChange>
        </w:rPr>
        <w:t>in</w:t>
      </w:r>
      <w:r>
        <w:rPr>
          <w:spacing w:val="-6"/>
          <w:sz w:val="24"/>
          <w:szCs w:val="24"/>
          <w:rPrChange w:id="337" w:author="Nisha Thakker" w:date="2024-01-04T15:46:00Z">
            <w:rPr>
              <w:spacing w:val="-6"/>
            </w:rPr>
          </w:rPrChange>
        </w:rPr>
        <w:t xml:space="preserve"> </w:t>
      </w:r>
      <w:r>
        <w:rPr>
          <w:sz w:val="24"/>
          <w:szCs w:val="24"/>
          <w:rPrChange w:id="338" w:author="Nisha Thakker" w:date="2024-01-04T15:46:00Z">
            <w:rPr/>
          </w:rPrChange>
        </w:rPr>
        <w:t>so</w:t>
      </w:r>
      <w:r>
        <w:rPr>
          <w:spacing w:val="-8"/>
          <w:sz w:val="24"/>
          <w:szCs w:val="24"/>
          <w:rPrChange w:id="339" w:author="Nisha Thakker" w:date="2024-01-04T15:46:00Z">
            <w:rPr>
              <w:spacing w:val="-8"/>
            </w:rPr>
          </w:rPrChange>
        </w:rPr>
        <w:t xml:space="preserve"> </w:t>
      </w:r>
      <w:r>
        <w:rPr>
          <w:sz w:val="24"/>
          <w:szCs w:val="24"/>
          <w:rPrChange w:id="340" w:author="Nisha Thakker" w:date="2024-01-04T15:46:00Z">
            <w:rPr/>
          </w:rPrChange>
        </w:rPr>
        <w:t>doing,</w:t>
      </w:r>
      <w:r>
        <w:rPr>
          <w:spacing w:val="-9"/>
          <w:sz w:val="24"/>
          <w:szCs w:val="24"/>
          <w:rPrChange w:id="341" w:author="Nisha Thakker" w:date="2024-01-04T15:46:00Z">
            <w:rPr>
              <w:spacing w:val="-9"/>
            </w:rPr>
          </w:rPrChange>
        </w:rPr>
        <w:t xml:space="preserve"> </w:t>
      </w:r>
      <w:r>
        <w:rPr>
          <w:sz w:val="24"/>
          <w:szCs w:val="24"/>
          <w:rPrChange w:id="342" w:author="Nisha Thakker" w:date="2024-01-04T15:46:00Z">
            <w:rPr/>
          </w:rPrChange>
        </w:rPr>
        <w:t>will</w:t>
      </w:r>
      <w:r>
        <w:rPr>
          <w:spacing w:val="-8"/>
          <w:sz w:val="24"/>
          <w:szCs w:val="24"/>
          <w:rPrChange w:id="343" w:author="Nisha Thakker" w:date="2024-01-04T15:46:00Z">
            <w:rPr>
              <w:spacing w:val="-8"/>
            </w:rPr>
          </w:rPrChange>
        </w:rPr>
        <w:t xml:space="preserve"> </w:t>
      </w:r>
      <w:r>
        <w:rPr>
          <w:sz w:val="24"/>
          <w:szCs w:val="24"/>
          <w:rPrChange w:id="344" w:author="Nisha Thakker" w:date="2024-01-04T15:46:00Z">
            <w:rPr/>
          </w:rPrChange>
        </w:rPr>
        <w:t>be</w:t>
      </w:r>
      <w:r>
        <w:rPr>
          <w:spacing w:val="-10"/>
          <w:sz w:val="24"/>
          <w:szCs w:val="24"/>
          <w:rPrChange w:id="345" w:author="Nisha Thakker" w:date="2024-01-04T15:46:00Z">
            <w:rPr>
              <w:spacing w:val="-10"/>
            </w:rPr>
          </w:rPrChange>
        </w:rPr>
        <w:t xml:space="preserve"> </w:t>
      </w:r>
      <w:r>
        <w:rPr>
          <w:sz w:val="24"/>
          <w:szCs w:val="24"/>
          <w:rPrChange w:id="346" w:author="Nisha Thakker" w:date="2024-01-04T15:46:00Z">
            <w:rPr/>
          </w:rPrChange>
        </w:rPr>
        <w:t>the</w:t>
      </w:r>
      <w:r>
        <w:rPr>
          <w:spacing w:val="-9"/>
          <w:sz w:val="24"/>
          <w:szCs w:val="24"/>
          <w:rPrChange w:id="347" w:author="Nisha Thakker" w:date="2024-01-04T15:46:00Z">
            <w:rPr>
              <w:spacing w:val="-9"/>
            </w:rPr>
          </w:rPrChange>
        </w:rPr>
        <w:t xml:space="preserve"> </w:t>
      </w:r>
      <w:r>
        <w:rPr>
          <w:sz w:val="24"/>
          <w:szCs w:val="24"/>
          <w:rPrChange w:id="348" w:author="Nisha Thakker" w:date="2024-01-04T15:46:00Z">
            <w:rPr/>
          </w:rPrChange>
        </w:rPr>
        <w:t>liaison</w:t>
      </w:r>
      <w:r>
        <w:rPr>
          <w:spacing w:val="-9"/>
          <w:sz w:val="24"/>
          <w:szCs w:val="24"/>
          <w:rPrChange w:id="349" w:author="Nisha Thakker" w:date="2024-01-04T15:46:00Z">
            <w:rPr>
              <w:spacing w:val="-9"/>
            </w:rPr>
          </w:rPrChange>
        </w:rPr>
        <w:t xml:space="preserve"> </w:t>
      </w:r>
      <w:r>
        <w:rPr>
          <w:sz w:val="24"/>
          <w:szCs w:val="24"/>
          <w:rPrChange w:id="350" w:author="Nisha Thakker" w:date="2024-01-04T15:46:00Z">
            <w:rPr/>
          </w:rPrChange>
        </w:rPr>
        <w:t>between</w:t>
      </w:r>
      <w:r>
        <w:rPr>
          <w:spacing w:val="-9"/>
          <w:sz w:val="24"/>
          <w:szCs w:val="24"/>
          <w:rPrChange w:id="351" w:author="Nisha Thakker" w:date="2024-01-04T15:46:00Z">
            <w:rPr>
              <w:spacing w:val="-9"/>
            </w:rPr>
          </w:rPrChange>
        </w:rPr>
        <w:t xml:space="preserve"> </w:t>
      </w:r>
      <w:r>
        <w:rPr>
          <w:sz w:val="24"/>
          <w:szCs w:val="24"/>
          <w:rPrChange w:id="352" w:author="Nisha Thakker" w:date="2024-01-04T15:46:00Z">
            <w:rPr/>
          </w:rPrChange>
        </w:rPr>
        <w:t>the</w:t>
      </w:r>
      <w:r>
        <w:rPr>
          <w:spacing w:val="-10"/>
          <w:sz w:val="24"/>
          <w:szCs w:val="24"/>
          <w:rPrChange w:id="353" w:author="Nisha Thakker" w:date="2024-01-04T15:46:00Z">
            <w:rPr>
              <w:spacing w:val="-10"/>
            </w:rPr>
          </w:rPrChange>
        </w:rPr>
        <w:t xml:space="preserve"> </w:t>
      </w:r>
      <w:r>
        <w:rPr>
          <w:sz w:val="24"/>
          <w:szCs w:val="24"/>
          <w:rPrChange w:id="354" w:author="Nisha Thakker" w:date="2024-01-04T15:46:00Z">
            <w:rPr/>
          </w:rPrChange>
        </w:rPr>
        <w:t>Board</w:t>
      </w:r>
      <w:r>
        <w:rPr>
          <w:spacing w:val="-7"/>
          <w:sz w:val="24"/>
          <w:szCs w:val="24"/>
          <w:rPrChange w:id="355" w:author="Nisha Thakker" w:date="2024-01-04T15:46:00Z">
            <w:rPr>
              <w:spacing w:val="-7"/>
            </w:rPr>
          </w:rPrChange>
        </w:rPr>
        <w:t xml:space="preserve"> </w:t>
      </w:r>
      <w:r>
        <w:rPr>
          <w:sz w:val="24"/>
          <w:szCs w:val="24"/>
          <w:rPrChange w:id="356" w:author="Nisha Thakker" w:date="2024-01-04T15:46:00Z">
            <w:rPr/>
          </w:rPrChange>
        </w:rPr>
        <w:t>and</w:t>
      </w:r>
      <w:r>
        <w:rPr>
          <w:spacing w:val="-9"/>
          <w:sz w:val="24"/>
          <w:szCs w:val="24"/>
          <w:rPrChange w:id="357" w:author="Nisha Thakker" w:date="2024-01-04T15:46:00Z">
            <w:rPr>
              <w:spacing w:val="-9"/>
            </w:rPr>
          </w:rPrChange>
        </w:rPr>
        <w:t xml:space="preserve"> </w:t>
      </w:r>
      <w:r>
        <w:rPr>
          <w:sz w:val="24"/>
          <w:szCs w:val="24"/>
          <w:rPrChange w:id="358" w:author="Nisha Thakker" w:date="2024-01-04T15:46:00Z">
            <w:rPr/>
          </w:rPrChange>
        </w:rPr>
        <w:t>management.</w:t>
      </w:r>
      <w:r>
        <w:rPr>
          <w:spacing w:val="-9"/>
          <w:sz w:val="24"/>
          <w:szCs w:val="24"/>
          <w:rPrChange w:id="359" w:author="Nisha Thakker" w:date="2024-01-04T15:46:00Z">
            <w:rPr>
              <w:spacing w:val="-9"/>
            </w:rPr>
          </w:rPrChange>
        </w:rPr>
        <w:t xml:space="preserve"> </w:t>
      </w:r>
      <w:r>
        <w:rPr>
          <w:sz w:val="24"/>
          <w:szCs w:val="24"/>
          <w:rPrChange w:id="360" w:author="Nisha Thakker" w:date="2024-01-04T15:46:00Z">
            <w:rPr/>
          </w:rPrChange>
        </w:rPr>
        <w:t>The President shall, if present, preside over all meetings of the Board</w:t>
      </w:r>
      <w:del w:id="361" w:author="Nisha Thakker" w:date="2024-01-04T15:49:00Z">
        <w:r>
          <w:rPr>
            <w:sz w:val="24"/>
            <w:szCs w:val="24"/>
            <w:rPrChange w:id="362" w:author="Nisha Thakker" w:date="2024-01-04T15:46:00Z">
              <w:rPr/>
            </w:rPrChange>
          </w:rPr>
          <w:delText>, in that the President shall also serve as President of the Board, as described in Article V above</w:delText>
        </w:r>
      </w:del>
      <w:r>
        <w:rPr>
          <w:sz w:val="24"/>
          <w:szCs w:val="24"/>
          <w:rPrChange w:id="363" w:author="Nisha Thakker" w:date="2024-01-04T15:46:00Z">
            <w:rPr/>
          </w:rPrChange>
        </w:rPr>
        <w:t xml:space="preserve">. The President shall also perform such other duties as may be assigned </w:t>
      </w:r>
      <w:del w:id="364" w:author="Nisha Thakker" w:date="2024-01-04T15:49:00Z">
        <w:r>
          <w:rPr>
            <w:sz w:val="24"/>
            <w:szCs w:val="24"/>
            <w:rPrChange w:id="365" w:author="Nisha Thakker" w:date="2024-01-04T15:46:00Z">
              <w:rPr/>
            </w:rPrChange>
          </w:rPr>
          <w:delText xml:space="preserve">to him or her </w:delText>
        </w:r>
      </w:del>
      <w:r>
        <w:rPr>
          <w:sz w:val="24"/>
          <w:szCs w:val="24"/>
          <w:rPrChange w:id="366" w:author="Nisha Thakker" w:date="2024-01-04T15:46:00Z">
            <w:rPr/>
          </w:rPrChange>
        </w:rPr>
        <w:t>by the Board.</w:t>
      </w:r>
    </w:p>
    <w:p w14:paraId="2755235E" w14:textId="77777777" w:rsidR="009D03F0" w:rsidRDefault="009D03F0">
      <w:pPr>
        <w:pStyle w:val="ListParagraph"/>
        <w:ind w:left="820" w:firstLine="0"/>
        <w:rPr>
          <w:ins w:id="367" w:author="Nisha Thakker" w:date="2024-01-04T15:49:00Z"/>
          <w:sz w:val="24"/>
          <w:szCs w:val="24"/>
        </w:rPr>
        <w:pPrChange w:id="368" w:author="Nisha Thakker" w:date="2024-01-04T15:49:00Z">
          <w:pPr>
            <w:pStyle w:val="ListParagraph"/>
            <w:numPr>
              <w:numId w:val="14"/>
            </w:numPr>
            <w:ind w:left="820" w:hanging="360"/>
          </w:pPr>
        </w:pPrChange>
      </w:pPr>
    </w:p>
    <w:p w14:paraId="083A8593" w14:textId="77777777" w:rsidR="009D03F0" w:rsidRPr="009D03F0" w:rsidRDefault="009D03F0">
      <w:pPr>
        <w:pStyle w:val="ListParagraph"/>
        <w:numPr>
          <w:ilvl w:val="0"/>
          <w:numId w:val="14"/>
        </w:numPr>
        <w:rPr>
          <w:del w:id="369" w:author="Nisha Thakker" w:date="2024-01-04T15:49:00Z"/>
          <w:sz w:val="24"/>
          <w:szCs w:val="24"/>
          <w:rPrChange w:id="370" w:author="Nisha Thakker" w:date="2024-01-04T15:46:00Z">
            <w:rPr>
              <w:del w:id="371" w:author="Nisha Thakker" w:date="2024-01-04T15:49:00Z"/>
            </w:rPr>
          </w:rPrChange>
        </w:rPr>
        <w:pPrChange w:id="372" w:author="Nisha Thakker" w:date="2024-01-04T15:46:00Z">
          <w:pPr>
            <w:pStyle w:val="ListParagraph"/>
            <w:widowControl/>
            <w:numPr>
              <w:numId w:val="3"/>
            </w:numPr>
            <w:tabs>
              <w:tab w:val="left" w:pos="1440"/>
            </w:tabs>
            <w:spacing w:after="240"/>
            <w:ind w:left="0" w:firstLine="720"/>
            <w:jc w:val="left"/>
          </w:pPr>
        </w:pPrChange>
      </w:pPr>
    </w:p>
    <w:p w14:paraId="48230343" w14:textId="77777777" w:rsidR="009D03F0" w:rsidRDefault="00A8747B">
      <w:pPr>
        <w:pStyle w:val="ListParagraph"/>
        <w:numPr>
          <w:ilvl w:val="0"/>
          <w:numId w:val="14"/>
        </w:numPr>
        <w:rPr>
          <w:ins w:id="373" w:author="Nisha Thakker" w:date="2024-01-04T15:53:00Z"/>
          <w:sz w:val="24"/>
          <w:szCs w:val="24"/>
        </w:rPr>
      </w:pPr>
      <w:r>
        <w:rPr>
          <w:sz w:val="24"/>
          <w:szCs w:val="24"/>
          <w:rPrChange w:id="374" w:author="Nisha Thakker" w:date="2024-01-04T15:49:00Z">
            <w:rPr/>
          </w:rPrChange>
        </w:rPr>
        <w:t>VICE PRESIDENT. The Vice President shall assist the President in leading the Corporation in setting its mission and strategic direction and overseeing the effective implementation</w:t>
      </w:r>
      <w:r>
        <w:rPr>
          <w:spacing w:val="-8"/>
          <w:sz w:val="24"/>
          <w:szCs w:val="24"/>
          <w:rPrChange w:id="375" w:author="Nisha Thakker" w:date="2024-01-04T15:49:00Z">
            <w:rPr>
              <w:spacing w:val="-8"/>
            </w:rPr>
          </w:rPrChange>
        </w:rPr>
        <w:t xml:space="preserve"> </w:t>
      </w:r>
      <w:r>
        <w:rPr>
          <w:sz w:val="24"/>
          <w:szCs w:val="24"/>
          <w:rPrChange w:id="376" w:author="Nisha Thakker" w:date="2024-01-04T15:49:00Z">
            <w:rPr/>
          </w:rPrChange>
        </w:rPr>
        <w:t>thereof</w:t>
      </w:r>
      <w:r>
        <w:rPr>
          <w:spacing w:val="-9"/>
          <w:sz w:val="24"/>
          <w:szCs w:val="24"/>
          <w:rPrChange w:id="377" w:author="Nisha Thakker" w:date="2024-01-04T15:49:00Z">
            <w:rPr>
              <w:spacing w:val="-9"/>
            </w:rPr>
          </w:rPrChange>
        </w:rPr>
        <w:t xml:space="preserve"> </w:t>
      </w:r>
      <w:r>
        <w:rPr>
          <w:sz w:val="24"/>
          <w:szCs w:val="24"/>
          <w:rPrChange w:id="378" w:author="Nisha Thakker" w:date="2024-01-04T15:49:00Z">
            <w:rPr/>
          </w:rPrChange>
        </w:rPr>
        <w:t>by</w:t>
      </w:r>
      <w:r>
        <w:rPr>
          <w:spacing w:val="-11"/>
          <w:sz w:val="24"/>
          <w:szCs w:val="24"/>
          <w:rPrChange w:id="379" w:author="Nisha Thakker" w:date="2024-01-04T15:49:00Z">
            <w:rPr>
              <w:spacing w:val="-11"/>
            </w:rPr>
          </w:rPrChange>
        </w:rPr>
        <w:t xml:space="preserve"> </w:t>
      </w:r>
      <w:r>
        <w:rPr>
          <w:sz w:val="24"/>
          <w:szCs w:val="24"/>
          <w:rPrChange w:id="380" w:author="Nisha Thakker" w:date="2024-01-04T15:49:00Z">
            <w:rPr/>
          </w:rPrChange>
        </w:rPr>
        <w:t>management.</w:t>
      </w:r>
      <w:r>
        <w:rPr>
          <w:spacing w:val="-9"/>
          <w:sz w:val="24"/>
          <w:szCs w:val="24"/>
          <w:rPrChange w:id="381" w:author="Nisha Thakker" w:date="2024-01-04T15:49:00Z">
            <w:rPr>
              <w:spacing w:val="-9"/>
            </w:rPr>
          </w:rPrChange>
        </w:rPr>
        <w:t xml:space="preserve"> </w:t>
      </w:r>
      <w:r>
        <w:rPr>
          <w:sz w:val="24"/>
          <w:szCs w:val="24"/>
          <w:rPrChange w:id="382" w:author="Nisha Thakker" w:date="2024-01-04T15:49:00Z">
            <w:rPr/>
          </w:rPrChange>
        </w:rPr>
        <w:t>The</w:t>
      </w:r>
      <w:r>
        <w:rPr>
          <w:spacing w:val="-10"/>
          <w:sz w:val="24"/>
          <w:szCs w:val="24"/>
          <w:rPrChange w:id="383" w:author="Nisha Thakker" w:date="2024-01-04T15:49:00Z">
            <w:rPr>
              <w:spacing w:val="-10"/>
            </w:rPr>
          </w:rPrChange>
        </w:rPr>
        <w:t xml:space="preserve"> </w:t>
      </w:r>
      <w:r>
        <w:rPr>
          <w:sz w:val="24"/>
          <w:szCs w:val="24"/>
          <w:rPrChange w:id="384" w:author="Nisha Thakker" w:date="2024-01-04T15:49:00Z">
            <w:rPr/>
          </w:rPrChange>
        </w:rPr>
        <w:t>Vice</w:t>
      </w:r>
      <w:r>
        <w:rPr>
          <w:spacing w:val="-5"/>
          <w:sz w:val="24"/>
          <w:szCs w:val="24"/>
          <w:rPrChange w:id="385" w:author="Nisha Thakker" w:date="2024-01-04T15:49:00Z">
            <w:rPr>
              <w:spacing w:val="-5"/>
            </w:rPr>
          </w:rPrChange>
        </w:rPr>
        <w:t xml:space="preserve"> </w:t>
      </w:r>
      <w:r>
        <w:rPr>
          <w:sz w:val="24"/>
          <w:szCs w:val="24"/>
          <w:rPrChange w:id="386" w:author="Nisha Thakker" w:date="2024-01-04T15:49:00Z">
            <w:rPr/>
          </w:rPrChange>
        </w:rPr>
        <w:t>President</w:t>
      </w:r>
      <w:r>
        <w:rPr>
          <w:spacing w:val="-8"/>
          <w:sz w:val="24"/>
          <w:szCs w:val="24"/>
          <w:rPrChange w:id="387" w:author="Nisha Thakker" w:date="2024-01-04T15:49:00Z">
            <w:rPr>
              <w:spacing w:val="-8"/>
            </w:rPr>
          </w:rPrChange>
        </w:rPr>
        <w:t xml:space="preserve"> </w:t>
      </w:r>
      <w:r>
        <w:rPr>
          <w:sz w:val="24"/>
          <w:szCs w:val="24"/>
          <w:rPrChange w:id="388" w:author="Nisha Thakker" w:date="2024-01-04T15:49:00Z">
            <w:rPr/>
          </w:rPrChange>
        </w:rPr>
        <w:t>shall</w:t>
      </w:r>
      <w:r>
        <w:rPr>
          <w:spacing w:val="-8"/>
          <w:sz w:val="24"/>
          <w:szCs w:val="24"/>
          <w:rPrChange w:id="389" w:author="Nisha Thakker" w:date="2024-01-04T15:49:00Z">
            <w:rPr>
              <w:spacing w:val="-8"/>
            </w:rPr>
          </w:rPrChange>
        </w:rPr>
        <w:t xml:space="preserve"> </w:t>
      </w:r>
      <w:r>
        <w:rPr>
          <w:sz w:val="24"/>
          <w:szCs w:val="24"/>
          <w:rPrChange w:id="390" w:author="Nisha Thakker" w:date="2024-01-04T15:49:00Z">
            <w:rPr/>
          </w:rPrChange>
        </w:rPr>
        <w:t>preside</w:t>
      </w:r>
      <w:r>
        <w:rPr>
          <w:spacing w:val="-9"/>
          <w:sz w:val="24"/>
          <w:szCs w:val="24"/>
          <w:rPrChange w:id="391" w:author="Nisha Thakker" w:date="2024-01-04T15:49:00Z">
            <w:rPr>
              <w:spacing w:val="-9"/>
            </w:rPr>
          </w:rPrChange>
        </w:rPr>
        <w:t xml:space="preserve"> </w:t>
      </w:r>
      <w:r>
        <w:rPr>
          <w:sz w:val="24"/>
          <w:szCs w:val="24"/>
          <w:rPrChange w:id="392" w:author="Nisha Thakker" w:date="2024-01-04T15:49:00Z">
            <w:rPr/>
          </w:rPrChange>
        </w:rPr>
        <w:t>over</w:t>
      </w:r>
      <w:r>
        <w:rPr>
          <w:spacing w:val="-9"/>
          <w:sz w:val="24"/>
          <w:szCs w:val="24"/>
          <w:rPrChange w:id="393" w:author="Nisha Thakker" w:date="2024-01-04T15:49:00Z">
            <w:rPr>
              <w:spacing w:val="-9"/>
            </w:rPr>
          </w:rPrChange>
        </w:rPr>
        <w:t xml:space="preserve"> </w:t>
      </w:r>
      <w:r>
        <w:rPr>
          <w:sz w:val="24"/>
          <w:szCs w:val="24"/>
          <w:rPrChange w:id="394" w:author="Nisha Thakker" w:date="2024-01-04T15:49:00Z">
            <w:rPr/>
          </w:rPrChange>
        </w:rPr>
        <w:t>meetings</w:t>
      </w:r>
      <w:r>
        <w:rPr>
          <w:spacing w:val="-8"/>
          <w:sz w:val="24"/>
          <w:szCs w:val="24"/>
          <w:rPrChange w:id="395" w:author="Nisha Thakker" w:date="2024-01-04T15:49:00Z">
            <w:rPr>
              <w:spacing w:val="-8"/>
            </w:rPr>
          </w:rPrChange>
        </w:rPr>
        <w:t xml:space="preserve"> </w:t>
      </w:r>
      <w:r>
        <w:rPr>
          <w:sz w:val="24"/>
          <w:szCs w:val="24"/>
          <w:rPrChange w:id="396" w:author="Nisha Thakker" w:date="2024-01-04T15:49:00Z">
            <w:rPr/>
          </w:rPrChange>
        </w:rPr>
        <w:t>of</w:t>
      </w:r>
      <w:r>
        <w:rPr>
          <w:spacing w:val="-9"/>
          <w:sz w:val="24"/>
          <w:szCs w:val="24"/>
          <w:rPrChange w:id="397" w:author="Nisha Thakker" w:date="2024-01-04T15:49:00Z">
            <w:rPr>
              <w:spacing w:val="-9"/>
            </w:rPr>
          </w:rPrChange>
        </w:rPr>
        <w:t xml:space="preserve"> </w:t>
      </w:r>
      <w:r>
        <w:rPr>
          <w:sz w:val="24"/>
          <w:szCs w:val="24"/>
          <w:rPrChange w:id="398" w:author="Nisha Thakker" w:date="2024-01-04T15:49:00Z">
            <w:rPr/>
          </w:rPrChange>
        </w:rPr>
        <w:t>the Board</w:t>
      </w:r>
      <w:r>
        <w:rPr>
          <w:spacing w:val="-3"/>
          <w:sz w:val="24"/>
          <w:szCs w:val="24"/>
          <w:rPrChange w:id="399" w:author="Nisha Thakker" w:date="2024-01-04T15:49:00Z">
            <w:rPr>
              <w:spacing w:val="-3"/>
            </w:rPr>
          </w:rPrChange>
        </w:rPr>
        <w:t xml:space="preserve"> </w:t>
      </w:r>
      <w:r>
        <w:rPr>
          <w:sz w:val="24"/>
          <w:szCs w:val="24"/>
          <w:rPrChange w:id="400" w:author="Nisha Thakker" w:date="2024-01-04T15:49:00Z">
            <w:rPr/>
          </w:rPrChange>
        </w:rPr>
        <w:t>in</w:t>
      </w:r>
      <w:r>
        <w:rPr>
          <w:spacing w:val="-3"/>
          <w:sz w:val="24"/>
          <w:szCs w:val="24"/>
          <w:rPrChange w:id="401" w:author="Nisha Thakker" w:date="2024-01-04T15:49:00Z">
            <w:rPr>
              <w:spacing w:val="-3"/>
            </w:rPr>
          </w:rPrChange>
        </w:rPr>
        <w:t xml:space="preserve"> </w:t>
      </w:r>
      <w:r>
        <w:rPr>
          <w:sz w:val="24"/>
          <w:szCs w:val="24"/>
          <w:rPrChange w:id="402" w:author="Nisha Thakker" w:date="2024-01-04T15:49:00Z">
            <w:rPr/>
          </w:rPrChange>
        </w:rPr>
        <w:t>the</w:t>
      </w:r>
      <w:r>
        <w:rPr>
          <w:spacing w:val="-2"/>
          <w:sz w:val="24"/>
          <w:szCs w:val="24"/>
          <w:rPrChange w:id="403" w:author="Nisha Thakker" w:date="2024-01-04T15:49:00Z">
            <w:rPr>
              <w:spacing w:val="-2"/>
            </w:rPr>
          </w:rPrChange>
        </w:rPr>
        <w:t xml:space="preserve"> </w:t>
      </w:r>
      <w:r>
        <w:rPr>
          <w:sz w:val="24"/>
          <w:szCs w:val="24"/>
          <w:rPrChange w:id="404" w:author="Nisha Thakker" w:date="2024-01-04T15:49:00Z">
            <w:rPr/>
          </w:rPrChange>
        </w:rPr>
        <w:t>absence</w:t>
      </w:r>
      <w:r>
        <w:rPr>
          <w:spacing w:val="-3"/>
          <w:sz w:val="24"/>
          <w:szCs w:val="24"/>
          <w:rPrChange w:id="405" w:author="Nisha Thakker" w:date="2024-01-04T15:49:00Z">
            <w:rPr>
              <w:spacing w:val="-3"/>
            </w:rPr>
          </w:rPrChange>
        </w:rPr>
        <w:t xml:space="preserve"> </w:t>
      </w:r>
      <w:r>
        <w:rPr>
          <w:sz w:val="24"/>
          <w:szCs w:val="24"/>
          <w:rPrChange w:id="406" w:author="Nisha Thakker" w:date="2024-01-04T15:49:00Z">
            <w:rPr/>
          </w:rPrChange>
        </w:rPr>
        <w:t>of</w:t>
      </w:r>
      <w:r>
        <w:rPr>
          <w:spacing w:val="-5"/>
          <w:sz w:val="24"/>
          <w:szCs w:val="24"/>
          <w:rPrChange w:id="407" w:author="Nisha Thakker" w:date="2024-01-04T15:49:00Z">
            <w:rPr>
              <w:spacing w:val="-5"/>
            </w:rPr>
          </w:rPrChange>
        </w:rPr>
        <w:t xml:space="preserve"> </w:t>
      </w:r>
      <w:r>
        <w:rPr>
          <w:sz w:val="24"/>
          <w:szCs w:val="24"/>
          <w:rPrChange w:id="408" w:author="Nisha Thakker" w:date="2024-01-04T15:49:00Z">
            <w:rPr/>
          </w:rPrChange>
        </w:rPr>
        <w:t>the</w:t>
      </w:r>
      <w:r>
        <w:rPr>
          <w:spacing w:val="-2"/>
          <w:sz w:val="24"/>
          <w:szCs w:val="24"/>
          <w:rPrChange w:id="409" w:author="Nisha Thakker" w:date="2024-01-04T15:49:00Z">
            <w:rPr>
              <w:spacing w:val="-2"/>
            </w:rPr>
          </w:rPrChange>
        </w:rPr>
        <w:t xml:space="preserve"> </w:t>
      </w:r>
      <w:r>
        <w:rPr>
          <w:sz w:val="24"/>
          <w:szCs w:val="24"/>
          <w:rPrChange w:id="410" w:author="Nisha Thakker" w:date="2024-01-04T15:49:00Z">
            <w:rPr/>
          </w:rPrChange>
        </w:rPr>
        <w:t>President</w:t>
      </w:r>
      <w:del w:id="411" w:author="Nisha Thakker" w:date="2024-01-04T15:53:00Z">
        <w:r>
          <w:rPr>
            <w:sz w:val="24"/>
            <w:szCs w:val="24"/>
            <w:rPrChange w:id="412" w:author="Nisha Thakker" w:date="2024-01-04T15:49:00Z">
              <w:rPr/>
            </w:rPrChange>
          </w:rPr>
          <w:delText>,</w:delText>
        </w:r>
        <w:r>
          <w:rPr>
            <w:spacing w:val="-1"/>
            <w:sz w:val="24"/>
            <w:szCs w:val="24"/>
            <w:rPrChange w:id="413" w:author="Nisha Thakker" w:date="2024-01-04T15:49:00Z">
              <w:rPr>
                <w:spacing w:val="-1"/>
              </w:rPr>
            </w:rPrChange>
          </w:rPr>
          <w:delText xml:space="preserve"> </w:delText>
        </w:r>
        <w:r>
          <w:rPr>
            <w:sz w:val="24"/>
            <w:szCs w:val="24"/>
            <w:rPrChange w:id="414" w:author="Nisha Thakker" w:date="2024-01-04T15:49:00Z">
              <w:rPr/>
            </w:rPrChange>
          </w:rPr>
          <w:delText>i</w:delText>
        </w:r>
      </w:del>
      <w:del w:id="415" w:author="Nisha Thakker" w:date="2024-01-04T15:52:00Z">
        <w:r>
          <w:rPr>
            <w:sz w:val="24"/>
            <w:szCs w:val="24"/>
            <w:rPrChange w:id="416" w:author="Nisha Thakker" w:date="2024-01-04T15:49:00Z">
              <w:rPr/>
            </w:rPrChange>
          </w:rPr>
          <w:delText>n</w:delText>
        </w:r>
        <w:r>
          <w:rPr>
            <w:spacing w:val="-4"/>
            <w:sz w:val="24"/>
            <w:szCs w:val="24"/>
            <w:rPrChange w:id="417" w:author="Nisha Thakker" w:date="2024-01-04T15:49:00Z">
              <w:rPr>
                <w:spacing w:val="-4"/>
              </w:rPr>
            </w:rPrChange>
          </w:rPr>
          <w:delText xml:space="preserve"> </w:delText>
        </w:r>
        <w:r>
          <w:rPr>
            <w:sz w:val="24"/>
            <w:szCs w:val="24"/>
            <w:rPrChange w:id="418" w:author="Nisha Thakker" w:date="2024-01-04T15:49:00Z">
              <w:rPr/>
            </w:rPrChange>
          </w:rPr>
          <w:delText>that the Vice President shall also service as Vice President as described in Article V above</w:delText>
        </w:r>
      </w:del>
      <w:r>
        <w:rPr>
          <w:sz w:val="24"/>
          <w:szCs w:val="24"/>
          <w:rPrChange w:id="419" w:author="Nisha Thakker" w:date="2024-01-04T15:49:00Z">
            <w:rPr/>
          </w:rPrChange>
        </w:rPr>
        <w:t>. The Vice President shall assume the</w:t>
      </w:r>
      <w:r>
        <w:rPr>
          <w:spacing w:val="-21"/>
          <w:sz w:val="24"/>
          <w:szCs w:val="24"/>
          <w:rPrChange w:id="420" w:author="Nisha Thakker" w:date="2024-01-04T15:49:00Z">
            <w:rPr>
              <w:spacing w:val="-21"/>
            </w:rPr>
          </w:rPrChange>
        </w:rPr>
        <w:t xml:space="preserve"> </w:t>
      </w:r>
      <w:r>
        <w:rPr>
          <w:sz w:val="24"/>
          <w:szCs w:val="24"/>
          <w:rPrChange w:id="421" w:author="Nisha Thakker" w:date="2024-01-04T15:49:00Z">
            <w:rPr/>
          </w:rPrChange>
        </w:rPr>
        <w:t xml:space="preserve">office of President should a vacancy occur. The Vice President shall also perform such other duties as may be assigned </w:t>
      </w:r>
      <w:del w:id="422" w:author="Nisha Thakker" w:date="2024-01-04T15:53:00Z">
        <w:r>
          <w:rPr>
            <w:sz w:val="24"/>
            <w:szCs w:val="24"/>
            <w:rPrChange w:id="423" w:author="Nisha Thakker" w:date="2024-01-04T15:49:00Z">
              <w:rPr/>
            </w:rPrChange>
          </w:rPr>
          <w:delText xml:space="preserve">to him or her </w:delText>
        </w:r>
      </w:del>
      <w:r>
        <w:rPr>
          <w:sz w:val="24"/>
          <w:szCs w:val="24"/>
          <w:rPrChange w:id="424" w:author="Nisha Thakker" w:date="2024-01-04T15:49:00Z">
            <w:rPr/>
          </w:rPrChange>
        </w:rPr>
        <w:t>by the President or the Board.</w:t>
      </w:r>
    </w:p>
    <w:p w14:paraId="0240F749" w14:textId="77777777" w:rsidR="009D03F0" w:rsidRDefault="009D03F0">
      <w:pPr>
        <w:pStyle w:val="ListParagraph"/>
        <w:ind w:left="820" w:firstLine="0"/>
        <w:rPr>
          <w:ins w:id="425" w:author="Nisha Thakker" w:date="2024-01-04T15:53:00Z"/>
          <w:sz w:val="24"/>
          <w:szCs w:val="24"/>
        </w:rPr>
        <w:pPrChange w:id="426" w:author="Nisha Thakker" w:date="2024-01-04T15:53:00Z">
          <w:pPr>
            <w:pStyle w:val="ListParagraph"/>
            <w:numPr>
              <w:numId w:val="14"/>
            </w:numPr>
            <w:ind w:left="820" w:hanging="360"/>
          </w:pPr>
        </w:pPrChange>
      </w:pPr>
    </w:p>
    <w:p w14:paraId="115B6C1C" w14:textId="77777777" w:rsidR="009D03F0" w:rsidRPr="009D03F0" w:rsidRDefault="009D03F0">
      <w:pPr>
        <w:pStyle w:val="ListParagraph"/>
        <w:numPr>
          <w:ilvl w:val="0"/>
          <w:numId w:val="14"/>
        </w:numPr>
        <w:rPr>
          <w:del w:id="427" w:author="Nisha Thakker" w:date="2024-01-04T15:53:00Z"/>
          <w:sz w:val="24"/>
          <w:szCs w:val="24"/>
          <w:rPrChange w:id="428" w:author="Nisha Thakker" w:date="2024-01-04T15:49:00Z">
            <w:rPr>
              <w:del w:id="429" w:author="Nisha Thakker" w:date="2024-01-04T15:53:00Z"/>
            </w:rPr>
          </w:rPrChange>
        </w:rPr>
        <w:pPrChange w:id="430" w:author="Nisha Thakker" w:date="2024-01-04T15:49:00Z">
          <w:pPr>
            <w:pStyle w:val="ListParagraph"/>
            <w:widowControl/>
            <w:numPr>
              <w:numId w:val="3"/>
            </w:numPr>
            <w:tabs>
              <w:tab w:val="left" w:pos="1440"/>
            </w:tabs>
            <w:spacing w:after="240"/>
            <w:ind w:left="0" w:firstLine="720"/>
            <w:jc w:val="left"/>
          </w:pPr>
        </w:pPrChange>
      </w:pPr>
    </w:p>
    <w:p w14:paraId="7B4F37AD" w14:textId="77777777" w:rsidR="009D03F0" w:rsidRDefault="00A8747B">
      <w:pPr>
        <w:pStyle w:val="ListParagraph"/>
        <w:numPr>
          <w:ilvl w:val="0"/>
          <w:numId w:val="14"/>
        </w:numPr>
        <w:rPr>
          <w:ins w:id="431" w:author="Nisha Thakker" w:date="2024-01-04T15:53:00Z"/>
          <w:sz w:val="24"/>
          <w:szCs w:val="24"/>
        </w:rPr>
      </w:pPr>
      <w:r>
        <w:rPr>
          <w:sz w:val="24"/>
          <w:szCs w:val="24"/>
          <w:rPrChange w:id="432" w:author="Nisha Thakker" w:date="2024-01-04T15:53:00Z">
            <w:rPr/>
          </w:rPrChange>
        </w:rPr>
        <w:t xml:space="preserve">EXECUTIVE DIRECTOR: </w:t>
      </w:r>
      <w:del w:id="433" w:author="Nisha Thakker" w:date="2023-05-22T12:33:00Z">
        <w:r>
          <w:rPr>
            <w:sz w:val="24"/>
            <w:szCs w:val="24"/>
            <w:rPrChange w:id="434" w:author="Nisha Thakker" w:date="2024-01-04T15:53:00Z">
              <w:rPr/>
            </w:rPrChange>
          </w:rPr>
          <w:delText xml:space="preserve">The </w:delText>
        </w:r>
      </w:del>
      <w:ins w:id="435" w:author="Nisha Thakker" w:date="2023-05-22T12:33:00Z">
        <w:r>
          <w:rPr>
            <w:sz w:val="24"/>
            <w:szCs w:val="24"/>
            <w:rPrChange w:id="436" w:author="Nisha Thakker" w:date="2024-01-04T15:53:00Z">
              <w:rPr/>
            </w:rPrChange>
          </w:rPr>
          <w:t xml:space="preserve">The Corporation may </w:t>
        </w:r>
        <w:del w:id="437" w:author="Editor" w:date="2024-04-26T08:53:00Z">
          <w:r>
            <w:rPr>
              <w:sz w:val="24"/>
              <w:szCs w:val="24"/>
              <w:rPrChange w:id="438" w:author="Nisha Thakker" w:date="2024-01-04T15:53:00Z">
                <w:rPr/>
              </w:rPrChange>
            </w:rPr>
            <w:delText>employ</w:delText>
          </w:r>
        </w:del>
      </w:ins>
      <w:ins w:id="439" w:author="Editor" w:date="2024-04-26T08:53:00Z">
        <w:r>
          <w:rPr>
            <w:sz w:val="24"/>
            <w:szCs w:val="24"/>
          </w:rPr>
          <w:t>hire</w:t>
        </w:r>
      </w:ins>
      <w:ins w:id="440" w:author="Nisha Thakker" w:date="2023-05-22T12:33:00Z">
        <w:r>
          <w:rPr>
            <w:sz w:val="24"/>
            <w:szCs w:val="24"/>
            <w:rPrChange w:id="441" w:author="Nisha Thakker" w:date="2024-01-04T15:53:00Z">
              <w:rPr/>
            </w:rPrChange>
          </w:rPr>
          <w:t xml:space="preserve"> an </w:t>
        </w:r>
      </w:ins>
      <w:r>
        <w:rPr>
          <w:sz w:val="24"/>
          <w:szCs w:val="24"/>
          <w:rPrChange w:id="442" w:author="Nisha Thakker" w:date="2024-01-04T15:53:00Z">
            <w:rPr/>
          </w:rPrChange>
        </w:rPr>
        <w:t xml:space="preserve">Executive Director </w:t>
      </w:r>
      <w:ins w:id="443" w:author="Nisha Thakker" w:date="2023-05-22T12:33:00Z">
        <w:r>
          <w:rPr>
            <w:sz w:val="24"/>
            <w:szCs w:val="24"/>
            <w:rPrChange w:id="444" w:author="Nisha Thakker" w:date="2024-01-04T15:53:00Z">
              <w:rPr/>
            </w:rPrChange>
          </w:rPr>
          <w:t xml:space="preserve">or management company who </w:t>
        </w:r>
      </w:ins>
      <w:r>
        <w:rPr>
          <w:sz w:val="24"/>
          <w:szCs w:val="24"/>
          <w:rPrChange w:id="445" w:author="Nisha Thakker" w:date="2024-01-04T15:53:00Z">
            <w:rPr/>
          </w:rPrChange>
        </w:rPr>
        <w:t>shall</w:t>
      </w:r>
      <w:ins w:id="446" w:author="Nisha Thakker" w:date="2023-05-22T12:34:00Z">
        <w:r>
          <w:rPr>
            <w:sz w:val="24"/>
            <w:szCs w:val="24"/>
            <w:rPrChange w:id="447" w:author="Nisha Thakker" w:date="2024-01-04T15:53:00Z">
              <w:rPr/>
            </w:rPrChange>
          </w:rPr>
          <w:t xml:space="preserve"> serve as or employ the c</w:t>
        </w:r>
      </w:ins>
      <w:del w:id="448" w:author="Nisha Thakker" w:date="2023-05-22T12:34:00Z">
        <w:r>
          <w:rPr>
            <w:sz w:val="24"/>
            <w:szCs w:val="24"/>
            <w:rPrChange w:id="449" w:author="Nisha Thakker" w:date="2024-01-04T15:53:00Z">
              <w:rPr/>
            </w:rPrChange>
          </w:rPr>
          <w:delText xml:space="preserve"> be the c</w:delText>
        </w:r>
      </w:del>
      <w:r>
        <w:rPr>
          <w:sz w:val="24"/>
          <w:szCs w:val="24"/>
          <w:rPrChange w:id="450" w:author="Nisha Thakker" w:date="2024-01-04T15:53:00Z">
            <w:rPr/>
          </w:rPrChange>
        </w:rPr>
        <w:t xml:space="preserve">hief executive of the Corporation, subject to the control and direction of the Board. The Executive Director </w:t>
      </w:r>
      <w:del w:id="451" w:author="Nisha Thakker" w:date="2023-05-22T12:33:00Z">
        <w:r>
          <w:rPr>
            <w:sz w:val="24"/>
            <w:szCs w:val="24"/>
            <w:rPrChange w:id="452" w:author="Nisha Thakker" w:date="2024-01-04T15:53:00Z">
              <w:rPr/>
            </w:rPrChange>
          </w:rPr>
          <w:delText>may attend meetings of the Board at its invitation</w:delText>
        </w:r>
      </w:del>
      <w:ins w:id="453" w:author="Nisha Thakker" w:date="2023-05-22T12:33:00Z">
        <w:r>
          <w:rPr>
            <w:sz w:val="24"/>
            <w:szCs w:val="24"/>
            <w:rPrChange w:id="454" w:author="Nisha Thakker" w:date="2024-01-04T15:53:00Z">
              <w:rPr/>
            </w:rPrChange>
          </w:rPr>
          <w:t xml:space="preserve">shall serve as a non-voting, </w:t>
        </w:r>
        <w:r>
          <w:rPr>
            <w:i/>
            <w:iCs/>
            <w:sz w:val="24"/>
            <w:szCs w:val="24"/>
            <w:rPrChange w:id="455" w:author="Nisha Thakker" w:date="2024-01-04T15:53:00Z">
              <w:rPr>
                <w:i/>
                <w:iCs/>
              </w:rPr>
            </w:rPrChange>
          </w:rPr>
          <w:t>ex officio</w:t>
        </w:r>
        <w:r>
          <w:rPr>
            <w:sz w:val="24"/>
            <w:szCs w:val="24"/>
            <w:rPrChange w:id="456" w:author="Nisha Thakker" w:date="2024-01-04T15:53:00Z">
              <w:rPr/>
            </w:rPrChange>
          </w:rPr>
          <w:t xml:space="preserve"> member of the Board</w:t>
        </w:r>
      </w:ins>
      <w:r>
        <w:rPr>
          <w:sz w:val="24"/>
          <w:szCs w:val="24"/>
          <w:rPrChange w:id="457" w:author="Nisha Thakker" w:date="2024-01-04T15:53:00Z">
            <w:rPr/>
          </w:rPrChange>
        </w:rPr>
        <w:t xml:space="preserve">, and shall submit regular reports to the President and to the Board on the operations of the Corporation. </w:t>
      </w:r>
      <w:del w:id="458" w:author="Nisha Thakker" w:date="2023-05-22T12:33:00Z">
        <w:r>
          <w:rPr>
            <w:sz w:val="24"/>
            <w:szCs w:val="24"/>
            <w:rPrChange w:id="459" w:author="Nisha Thakker" w:date="2024-01-04T15:53:00Z">
              <w:rPr/>
            </w:rPrChange>
          </w:rPr>
          <w:delText xml:space="preserve">The Executive Director shall not be a Member of the Board. </w:delText>
        </w:r>
      </w:del>
      <w:r>
        <w:rPr>
          <w:sz w:val="24"/>
          <w:szCs w:val="24"/>
          <w:rPrChange w:id="460" w:author="Nisha Thakker" w:date="2024-01-04T15:53:00Z">
            <w:rPr/>
          </w:rPrChange>
        </w:rPr>
        <w:t xml:space="preserve">The compensation and terms of </w:t>
      </w:r>
      <w:del w:id="461" w:author="Editor" w:date="2024-04-26T08:55:00Z">
        <w:r>
          <w:rPr>
            <w:sz w:val="24"/>
            <w:szCs w:val="24"/>
            <w:rPrChange w:id="462" w:author="Nisha Thakker" w:date="2024-01-04T15:53:00Z">
              <w:rPr/>
            </w:rPrChange>
          </w:rPr>
          <w:delText xml:space="preserve">employment </w:delText>
        </w:r>
      </w:del>
      <w:ins w:id="463" w:author="Editor" w:date="2024-04-26T08:55:00Z">
        <w:r>
          <w:rPr>
            <w:sz w:val="24"/>
            <w:szCs w:val="24"/>
          </w:rPr>
          <w:t>engagement</w:t>
        </w:r>
        <w:r>
          <w:rPr>
            <w:sz w:val="24"/>
            <w:szCs w:val="24"/>
            <w:rPrChange w:id="464" w:author="Nisha Thakker" w:date="2024-01-04T15:53:00Z">
              <w:rPr/>
            </w:rPrChange>
          </w:rPr>
          <w:t xml:space="preserve"> </w:t>
        </w:r>
      </w:ins>
      <w:r>
        <w:rPr>
          <w:sz w:val="24"/>
          <w:szCs w:val="24"/>
          <w:rPrChange w:id="465" w:author="Nisha Thakker" w:date="2024-01-04T15:53:00Z">
            <w:rPr/>
          </w:rPrChange>
        </w:rPr>
        <w:t>of the Executive Director shall be reviewed and determined at least annually by the Board. The Executive Director shall also perform such other duties as may be assigned to him or her by the President or the Board.</w:t>
      </w:r>
    </w:p>
    <w:p w14:paraId="2917DFF6" w14:textId="77777777" w:rsidR="009D03F0" w:rsidRDefault="009D03F0">
      <w:pPr>
        <w:pStyle w:val="ListParagraph"/>
        <w:ind w:left="820" w:firstLine="0"/>
        <w:rPr>
          <w:ins w:id="466" w:author="Nisha Thakker" w:date="2024-01-04T15:53:00Z"/>
          <w:sz w:val="24"/>
          <w:szCs w:val="24"/>
        </w:rPr>
        <w:pPrChange w:id="467" w:author="Nisha Thakker" w:date="2024-01-04T15:53:00Z">
          <w:pPr>
            <w:pStyle w:val="ListParagraph"/>
            <w:numPr>
              <w:numId w:val="14"/>
            </w:numPr>
            <w:ind w:left="820" w:hanging="360"/>
          </w:pPr>
        </w:pPrChange>
      </w:pPr>
    </w:p>
    <w:p w14:paraId="13F79A71" w14:textId="77777777" w:rsidR="009D03F0" w:rsidRPr="009D03F0" w:rsidRDefault="009D03F0">
      <w:pPr>
        <w:pStyle w:val="ListParagraph"/>
        <w:numPr>
          <w:ilvl w:val="0"/>
          <w:numId w:val="14"/>
        </w:numPr>
        <w:rPr>
          <w:del w:id="468" w:author="Nisha Thakker" w:date="2024-01-04T15:53:00Z"/>
          <w:sz w:val="24"/>
          <w:szCs w:val="24"/>
          <w:rPrChange w:id="469" w:author="Nisha Thakker" w:date="2024-01-04T15:53:00Z">
            <w:rPr>
              <w:del w:id="470" w:author="Nisha Thakker" w:date="2024-01-04T15:53:00Z"/>
            </w:rPr>
          </w:rPrChange>
        </w:rPr>
        <w:pPrChange w:id="471" w:author="Nisha Thakker" w:date="2024-01-04T15:53:00Z">
          <w:pPr>
            <w:pStyle w:val="ListParagraph"/>
            <w:widowControl/>
            <w:numPr>
              <w:numId w:val="3"/>
            </w:numPr>
            <w:tabs>
              <w:tab w:val="left" w:pos="1440"/>
            </w:tabs>
            <w:spacing w:after="240"/>
            <w:ind w:left="0" w:firstLine="720"/>
            <w:jc w:val="left"/>
          </w:pPr>
        </w:pPrChange>
      </w:pPr>
    </w:p>
    <w:p w14:paraId="1CEC8BC3" w14:textId="77777777" w:rsidR="009D03F0" w:rsidRDefault="00A8747B">
      <w:pPr>
        <w:pStyle w:val="ListParagraph"/>
        <w:numPr>
          <w:ilvl w:val="0"/>
          <w:numId w:val="14"/>
        </w:numPr>
        <w:rPr>
          <w:del w:id="472" w:author="Nisha Thakker" w:date="2024-01-04T15:55:00Z"/>
          <w:sz w:val="24"/>
          <w:szCs w:val="24"/>
        </w:rPr>
      </w:pPr>
      <w:r>
        <w:rPr>
          <w:sz w:val="24"/>
          <w:szCs w:val="24"/>
          <w:rPrChange w:id="473" w:author="Nisha Thakker" w:date="2024-01-04T15:53:00Z">
            <w:rPr/>
          </w:rPrChange>
        </w:rPr>
        <w:t>SECRETARY: The Secretary shall keep accurate records of the acts and proceedings</w:t>
      </w:r>
      <w:r>
        <w:rPr>
          <w:spacing w:val="-8"/>
          <w:sz w:val="24"/>
          <w:szCs w:val="24"/>
          <w:rPrChange w:id="474" w:author="Nisha Thakker" w:date="2024-01-04T15:53:00Z">
            <w:rPr>
              <w:spacing w:val="-8"/>
            </w:rPr>
          </w:rPrChange>
        </w:rPr>
        <w:t xml:space="preserve"> </w:t>
      </w:r>
      <w:r>
        <w:rPr>
          <w:sz w:val="24"/>
          <w:szCs w:val="24"/>
          <w:rPrChange w:id="475" w:author="Nisha Thakker" w:date="2024-01-04T15:53:00Z">
            <w:rPr/>
          </w:rPrChange>
        </w:rPr>
        <w:t>of</w:t>
      </w:r>
      <w:r>
        <w:rPr>
          <w:spacing w:val="-9"/>
          <w:sz w:val="24"/>
          <w:szCs w:val="24"/>
          <w:rPrChange w:id="476" w:author="Nisha Thakker" w:date="2024-01-04T15:53:00Z">
            <w:rPr>
              <w:spacing w:val="-9"/>
            </w:rPr>
          </w:rPrChange>
        </w:rPr>
        <w:t xml:space="preserve"> </w:t>
      </w:r>
      <w:r>
        <w:rPr>
          <w:sz w:val="24"/>
          <w:szCs w:val="24"/>
          <w:rPrChange w:id="477" w:author="Nisha Thakker" w:date="2024-01-04T15:53:00Z">
            <w:rPr/>
          </w:rPrChange>
        </w:rPr>
        <w:t>all</w:t>
      </w:r>
      <w:r>
        <w:rPr>
          <w:spacing w:val="-8"/>
          <w:sz w:val="24"/>
          <w:szCs w:val="24"/>
          <w:rPrChange w:id="478" w:author="Nisha Thakker" w:date="2024-01-04T15:53:00Z">
            <w:rPr>
              <w:spacing w:val="-8"/>
            </w:rPr>
          </w:rPrChange>
        </w:rPr>
        <w:t xml:space="preserve"> </w:t>
      </w:r>
      <w:r>
        <w:rPr>
          <w:sz w:val="24"/>
          <w:szCs w:val="24"/>
          <w:rPrChange w:id="479" w:author="Nisha Thakker" w:date="2024-01-04T15:53:00Z">
            <w:rPr/>
          </w:rPrChange>
        </w:rPr>
        <w:t>meetings</w:t>
      </w:r>
      <w:r>
        <w:rPr>
          <w:spacing w:val="-8"/>
          <w:sz w:val="24"/>
          <w:szCs w:val="24"/>
          <w:rPrChange w:id="480" w:author="Nisha Thakker" w:date="2024-01-04T15:53:00Z">
            <w:rPr>
              <w:spacing w:val="-8"/>
            </w:rPr>
          </w:rPrChange>
        </w:rPr>
        <w:t xml:space="preserve"> </w:t>
      </w:r>
      <w:r>
        <w:rPr>
          <w:sz w:val="24"/>
          <w:szCs w:val="24"/>
          <w:rPrChange w:id="481" w:author="Nisha Thakker" w:date="2024-01-04T15:53:00Z">
            <w:rPr/>
          </w:rPrChange>
        </w:rPr>
        <w:t>of</w:t>
      </w:r>
      <w:r>
        <w:rPr>
          <w:spacing w:val="-7"/>
          <w:sz w:val="24"/>
          <w:szCs w:val="24"/>
          <w:rPrChange w:id="482" w:author="Nisha Thakker" w:date="2024-01-04T15:53:00Z">
            <w:rPr>
              <w:spacing w:val="-7"/>
            </w:rPr>
          </w:rPrChange>
        </w:rPr>
        <w:t xml:space="preserve"> </w:t>
      </w:r>
      <w:r>
        <w:rPr>
          <w:sz w:val="24"/>
          <w:szCs w:val="24"/>
          <w:rPrChange w:id="483" w:author="Nisha Thakker" w:date="2024-01-04T15:53:00Z">
            <w:rPr/>
          </w:rPrChange>
        </w:rPr>
        <w:t>Directors.</w:t>
      </w:r>
      <w:r>
        <w:rPr>
          <w:spacing w:val="-9"/>
          <w:sz w:val="24"/>
          <w:szCs w:val="24"/>
          <w:rPrChange w:id="484" w:author="Nisha Thakker" w:date="2024-01-04T15:53:00Z">
            <w:rPr>
              <w:spacing w:val="-9"/>
            </w:rPr>
          </w:rPrChange>
        </w:rPr>
        <w:t xml:space="preserve"> </w:t>
      </w:r>
      <w:del w:id="485" w:author="Nisha Thakker" w:date="2024-01-04T15:54:00Z">
        <w:r>
          <w:rPr>
            <w:sz w:val="24"/>
            <w:szCs w:val="24"/>
            <w:rPrChange w:id="486" w:author="Nisha Thakker" w:date="2024-01-04T15:53:00Z">
              <w:rPr/>
            </w:rPrChange>
          </w:rPr>
          <w:delText>He or she</w:delText>
        </w:r>
        <w:r>
          <w:rPr>
            <w:spacing w:val="-10"/>
            <w:sz w:val="24"/>
            <w:szCs w:val="24"/>
            <w:rPrChange w:id="487" w:author="Nisha Thakker" w:date="2024-01-04T15:53:00Z">
              <w:rPr>
                <w:spacing w:val="-10"/>
              </w:rPr>
            </w:rPrChange>
          </w:rPr>
          <w:delText xml:space="preserve"> </w:delText>
        </w:r>
      </w:del>
      <w:ins w:id="488" w:author="Nisha Thakker" w:date="2024-01-04T15:54:00Z">
        <w:r>
          <w:rPr>
            <w:sz w:val="24"/>
            <w:szCs w:val="24"/>
          </w:rPr>
          <w:t xml:space="preserve">The Secretary </w:t>
        </w:r>
      </w:ins>
      <w:r>
        <w:rPr>
          <w:sz w:val="24"/>
          <w:szCs w:val="24"/>
          <w:rPrChange w:id="489" w:author="Nisha Thakker" w:date="2024-01-04T15:53:00Z">
            <w:rPr/>
          </w:rPrChange>
        </w:rPr>
        <w:t>shall</w:t>
      </w:r>
      <w:r>
        <w:rPr>
          <w:spacing w:val="-8"/>
          <w:sz w:val="24"/>
          <w:szCs w:val="24"/>
          <w:rPrChange w:id="490" w:author="Nisha Thakker" w:date="2024-01-04T15:53:00Z">
            <w:rPr>
              <w:spacing w:val="-8"/>
            </w:rPr>
          </w:rPrChange>
        </w:rPr>
        <w:t xml:space="preserve"> </w:t>
      </w:r>
      <w:r>
        <w:rPr>
          <w:sz w:val="24"/>
          <w:szCs w:val="24"/>
          <w:rPrChange w:id="491" w:author="Nisha Thakker" w:date="2024-01-04T15:53:00Z">
            <w:rPr/>
          </w:rPrChange>
        </w:rPr>
        <w:t>give</w:t>
      </w:r>
      <w:r>
        <w:rPr>
          <w:spacing w:val="-7"/>
          <w:sz w:val="24"/>
          <w:szCs w:val="24"/>
          <w:rPrChange w:id="492" w:author="Nisha Thakker" w:date="2024-01-04T15:53:00Z">
            <w:rPr>
              <w:spacing w:val="-7"/>
            </w:rPr>
          </w:rPrChange>
        </w:rPr>
        <w:t xml:space="preserve"> </w:t>
      </w:r>
      <w:r>
        <w:rPr>
          <w:sz w:val="24"/>
          <w:szCs w:val="24"/>
          <w:rPrChange w:id="493" w:author="Nisha Thakker" w:date="2024-01-04T15:53:00Z">
            <w:rPr/>
          </w:rPrChange>
        </w:rPr>
        <w:t>all</w:t>
      </w:r>
      <w:r>
        <w:rPr>
          <w:spacing w:val="-8"/>
          <w:sz w:val="24"/>
          <w:szCs w:val="24"/>
          <w:rPrChange w:id="494" w:author="Nisha Thakker" w:date="2024-01-04T15:53:00Z">
            <w:rPr>
              <w:spacing w:val="-8"/>
            </w:rPr>
          </w:rPrChange>
        </w:rPr>
        <w:t xml:space="preserve"> </w:t>
      </w:r>
      <w:r>
        <w:rPr>
          <w:sz w:val="24"/>
          <w:szCs w:val="24"/>
          <w:rPrChange w:id="495" w:author="Nisha Thakker" w:date="2024-01-04T15:53:00Z">
            <w:rPr/>
          </w:rPrChange>
        </w:rPr>
        <w:t>notices</w:t>
      </w:r>
      <w:r>
        <w:rPr>
          <w:spacing w:val="-8"/>
          <w:sz w:val="24"/>
          <w:szCs w:val="24"/>
          <w:rPrChange w:id="496" w:author="Nisha Thakker" w:date="2024-01-04T15:53:00Z">
            <w:rPr>
              <w:spacing w:val="-8"/>
            </w:rPr>
          </w:rPrChange>
        </w:rPr>
        <w:t xml:space="preserve"> </w:t>
      </w:r>
      <w:r>
        <w:rPr>
          <w:sz w:val="24"/>
          <w:szCs w:val="24"/>
          <w:rPrChange w:id="497" w:author="Nisha Thakker" w:date="2024-01-04T15:53:00Z">
            <w:rPr/>
          </w:rPrChange>
        </w:rPr>
        <w:t>required</w:t>
      </w:r>
      <w:r>
        <w:rPr>
          <w:spacing w:val="-6"/>
          <w:sz w:val="24"/>
          <w:szCs w:val="24"/>
          <w:rPrChange w:id="498" w:author="Nisha Thakker" w:date="2024-01-04T15:53:00Z">
            <w:rPr>
              <w:spacing w:val="-6"/>
            </w:rPr>
          </w:rPrChange>
        </w:rPr>
        <w:t xml:space="preserve"> </w:t>
      </w:r>
      <w:r>
        <w:rPr>
          <w:sz w:val="24"/>
          <w:szCs w:val="24"/>
          <w:rPrChange w:id="499" w:author="Nisha Thakker" w:date="2024-01-04T15:53:00Z">
            <w:rPr/>
          </w:rPrChange>
        </w:rPr>
        <w:t>by</w:t>
      </w:r>
      <w:r>
        <w:rPr>
          <w:spacing w:val="-13"/>
          <w:sz w:val="24"/>
          <w:szCs w:val="24"/>
          <w:rPrChange w:id="500" w:author="Nisha Thakker" w:date="2024-01-04T15:53:00Z">
            <w:rPr>
              <w:spacing w:val="-13"/>
            </w:rPr>
          </w:rPrChange>
        </w:rPr>
        <w:t xml:space="preserve"> </w:t>
      </w:r>
      <w:r>
        <w:rPr>
          <w:sz w:val="24"/>
          <w:szCs w:val="24"/>
          <w:rPrChange w:id="501" w:author="Nisha Thakker" w:date="2024-01-04T15:53:00Z">
            <w:rPr/>
          </w:rPrChange>
        </w:rPr>
        <w:t>law</w:t>
      </w:r>
      <w:r>
        <w:rPr>
          <w:spacing w:val="-9"/>
          <w:sz w:val="24"/>
          <w:szCs w:val="24"/>
          <w:rPrChange w:id="502" w:author="Nisha Thakker" w:date="2024-01-04T15:53:00Z">
            <w:rPr>
              <w:spacing w:val="-9"/>
            </w:rPr>
          </w:rPrChange>
        </w:rPr>
        <w:t xml:space="preserve"> </w:t>
      </w:r>
      <w:r>
        <w:rPr>
          <w:sz w:val="24"/>
          <w:szCs w:val="24"/>
          <w:rPrChange w:id="503" w:author="Nisha Thakker" w:date="2024-01-04T15:53:00Z">
            <w:rPr/>
          </w:rPrChange>
        </w:rPr>
        <w:t>and</w:t>
      </w:r>
      <w:r>
        <w:rPr>
          <w:spacing w:val="-9"/>
          <w:sz w:val="24"/>
          <w:szCs w:val="24"/>
          <w:rPrChange w:id="504" w:author="Nisha Thakker" w:date="2024-01-04T15:53:00Z">
            <w:rPr>
              <w:spacing w:val="-9"/>
            </w:rPr>
          </w:rPrChange>
        </w:rPr>
        <w:t xml:space="preserve"> </w:t>
      </w:r>
      <w:r>
        <w:rPr>
          <w:sz w:val="24"/>
          <w:szCs w:val="24"/>
          <w:rPrChange w:id="505" w:author="Nisha Thakker" w:date="2024-01-04T15:53:00Z">
            <w:rPr/>
          </w:rPrChange>
        </w:rPr>
        <w:t>by</w:t>
      </w:r>
      <w:r>
        <w:rPr>
          <w:spacing w:val="-13"/>
          <w:sz w:val="24"/>
          <w:szCs w:val="24"/>
          <w:rPrChange w:id="506" w:author="Nisha Thakker" w:date="2024-01-04T15:53:00Z">
            <w:rPr>
              <w:spacing w:val="-13"/>
            </w:rPr>
          </w:rPrChange>
        </w:rPr>
        <w:t xml:space="preserve"> </w:t>
      </w:r>
      <w:r>
        <w:rPr>
          <w:sz w:val="24"/>
          <w:szCs w:val="24"/>
          <w:rPrChange w:id="507" w:author="Nisha Thakker" w:date="2024-01-04T15:53:00Z">
            <w:rPr/>
          </w:rPrChange>
        </w:rPr>
        <w:t xml:space="preserve">these Bylaws. </w:t>
      </w:r>
      <w:ins w:id="508" w:author="Nisha Thakker" w:date="2024-01-04T15:54:00Z">
        <w:r>
          <w:rPr>
            <w:sz w:val="24"/>
            <w:szCs w:val="24"/>
          </w:rPr>
          <w:t>The Secretary</w:t>
        </w:r>
      </w:ins>
      <w:del w:id="509" w:author="Nisha Thakker" w:date="2024-01-04T15:54:00Z">
        <w:r>
          <w:rPr>
            <w:sz w:val="24"/>
            <w:szCs w:val="24"/>
            <w:rPrChange w:id="510" w:author="Nisha Thakker" w:date="2024-01-04T15:53:00Z">
              <w:rPr/>
            </w:rPrChange>
          </w:rPr>
          <w:delText>He or she</w:delText>
        </w:r>
      </w:del>
      <w:r>
        <w:rPr>
          <w:sz w:val="24"/>
          <w:szCs w:val="24"/>
          <w:rPrChange w:id="511" w:author="Nisha Thakker" w:date="2024-01-04T15:53:00Z">
            <w:rPr/>
          </w:rPrChange>
        </w:rPr>
        <w:t xml:space="preserve"> shall have general charge of the corporate books and records</w:t>
      </w:r>
      <w:ins w:id="512" w:author="Nisha Thakker" w:date="2024-01-04T15:55:00Z">
        <w:r>
          <w:rPr>
            <w:sz w:val="24"/>
            <w:szCs w:val="24"/>
          </w:rPr>
          <w:t>,</w:t>
        </w:r>
      </w:ins>
      <w:del w:id="513" w:author="Nisha Thakker" w:date="2024-01-04T15:55:00Z">
        <w:r>
          <w:rPr>
            <w:sz w:val="24"/>
            <w:szCs w:val="24"/>
            <w:rPrChange w:id="514" w:author="Nisha Thakker" w:date="2024-01-04T15:53:00Z">
              <w:rPr/>
            </w:rPrChange>
          </w:rPr>
          <w:delText xml:space="preserve"> and of the corporate seal and he or she shall affix the corporate seal to any lawfully executed instrument requiring it. He or she</w:delText>
        </w:r>
      </w:del>
      <w:r>
        <w:rPr>
          <w:sz w:val="24"/>
          <w:szCs w:val="24"/>
          <w:rPrChange w:id="515" w:author="Nisha Thakker" w:date="2024-01-04T15:53:00Z">
            <w:rPr/>
          </w:rPrChange>
        </w:rPr>
        <w:t xml:space="preserve"> shall</w:t>
      </w:r>
      <w:r>
        <w:rPr>
          <w:spacing w:val="-8"/>
          <w:sz w:val="24"/>
          <w:szCs w:val="24"/>
          <w:rPrChange w:id="516" w:author="Nisha Thakker" w:date="2024-01-04T15:53:00Z">
            <w:rPr>
              <w:spacing w:val="-8"/>
            </w:rPr>
          </w:rPrChange>
        </w:rPr>
        <w:t xml:space="preserve"> </w:t>
      </w:r>
      <w:r>
        <w:rPr>
          <w:sz w:val="24"/>
          <w:szCs w:val="24"/>
          <w:rPrChange w:id="517" w:author="Nisha Thakker" w:date="2024-01-04T15:53:00Z">
            <w:rPr/>
          </w:rPrChange>
        </w:rPr>
        <w:t>sign</w:t>
      </w:r>
      <w:r>
        <w:rPr>
          <w:spacing w:val="-9"/>
          <w:sz w:val="24"/>
          <w:szCs w:val="24"/>
          <w:rPrChange w:id="518" w:author="Nisha Thakker" w:date="2024-01-04T15:53:00Z">
            <w:rPr>
              <w:spacing w:val="-9"/>
            </w:rPr>
          </w:rPrChange>
        </w:rPr>
        <w:t xml:space="preserve"> </w:t>
      </w:r>
      <w:r>
        <w:rPr>
          <w:sz w:val="24"/>
          <w:szCs w:val="24"/>
          <w:rPrChange w:id="519" w:author="Nisha Thakker" w:date="2024-01-04T15:53:00Z">
            <w:rPr/>
          </w:rPrChange>
        </w:rPr>
        <w:t>such</w:t>
      </w:r>
      <w:r>
        <w:rPr>
          <w:spacing w:val="-9"/>
          <w:sz w:val="24"/>
          <w:szCs w:val="24"/>
          <w:rPrChange w:id="520" w:author="Nisha Thakker" w:date="2024-01-04T15:53:00Z">
            <w:rPr>
              <w:spacing w:val="-9"/>
            </w:rPr>
          </w:rPrChange>
        </w:rPr>
        <w:t xml:space="preserve"> </w:t>
      </w:r>
      <w:r>
        <w:rPr>
          <w:sz w:val="24"/>
          <w:szCs w:val="24"/>
          <w:rPrChange w:id="521" w:author="Nisha Thakker" w:date="2024-01-04T15:53:00Z">
            <w:rPr/>
          </w:rPrChange>
        </w:rPr>
        <w:t>instruments</w:t>
      </w:r>
      <w:r>
        <w:rPr>
          <w:spacing w:val="-8"/>
          <w:sz w:val="24"/>
          <w:szCs w:val="24"/>
          <w:rPrChange w:id="522" w:author="Nisha Thakker" w:date="2024-01-04T15:53:00Z">
            <w:rPr>
              <w:spacing w:val="-8"/>
            </w:rPr>
          </w:rPrChange>
        </w:rPr>
        <w:t xml:space="preserve"> </w:t>
      </w:r>
      <w:r>
        <w:rPr>
          <w:sz w:val="24"/>
          <w:szCs w:val="24"/>
          <w:rPrChange w:id="523" w:author="Nisha Thakker" w:date="2024-01-04T15:53:00Z">
            <w:rPr/>
          </w:rPrChange>
        </w:rPr>
        <w:t>as</w:t>
      </w:r>
      <w:r>
        <w:rPr>
          <w:spacing w:val="-8"/>
          <w:sz w:val="24"/>
          <w:szCs w:val="24"/>
          <w:rPrChange w:id="524" w:author="Nisha Thakker" w:date="2024-01-04T15:53:00Z">
            <w:rPr>
              <w:spacing w:val="-8"/>
            </w:rPr>
          </w:rPrChange>
        </w:rPr>
        <w:t xml:space="preserve"> </w:t>
      </w:r>
      <w:r>
        <w:rPr>
          <w:sz w:val="24"/>
          <w:szCs w:val="24"/>
          <w:rPrChange w:id="525" w:author="Nisha Thakker" w:date="2024-01-04T15:53:00Z">
            <w:rPr/>
          </w:rPrChange>
        </w:rPr>
        <w:t>may</w:t>
      </w:r>
      <w:r>
        <w:rPr>
          <w:spacing w:val="-11"/>
          <w:sz w:val="24"/>
          <w:szCs w:val="24"/>
          <w:rPrChange w:id="526" w:author="Nisha Thakker" w:date="2024-01-04T15:53:00Z">
            <w:rPr>
              <w:spacing w:val="-11"/>
            </w:rPr>
          </w:rPrChange>
        </w:rPr>
        <w:t xml:space="preserve"> </w:t>
      </w:r>
      <w:r>
        <w:rPr>
          <w:sz w:val="24"/>
          <w:szCs w:val="24"/>
          <w:rPrChange w:id="527" w:author="Nisha Thakker" w:date="2024-01-04T15:53:00Z">
            <w:rPr/>
          </w:rPrChange>
        </w:rPr>
        <w:t>require</w:t>
      </w:r>
      <w:r>
        <w:rPr>
          <w:spacing w:val="-10"/>
          <w:sz w:val="24"/>
          <w:szCs w:val="24"/>
          <w:rPrChange w:id="528" w:author="Nisha Thakker" w:date="2024-01-04T15:53:00Z">
            <w:rPr>
              <w:spacing w:val="-10"/>
            </w:rPr>
          </w:rPrChange>
        </w:rPr>
        <w:t xml:space="preserve"> </w:t>
      </w:r>
      <w:r>
        <w:rPr>
          <w:sz w:val="24"/>
          <w:szCs w:val="24"/>
          <w:rPrChange w:id="529" w:author="Nisha Thakker" w:date="2024-01-04T15:53:00Z">
            <w:rPr/>
          </w:rPrChange>
        </w:rPr>
        <w:t>his</w:t>
      </w:r>
      <w:r>
        <w:rPr>
          <w:spacing w:val="-8"/>
          <w:sz w:val="24"/>
          <w:szCs w:val="24"/>
          <w:rPrChange w:id="530" w:author="Nisha Thakker" w:date="2024-01-04T15:53:00Z">
            <w:rPr>
              <w:spacing w:val="-8"/>
            </w:rPr>
          </w:rPrChange>
        </w:rPr>
        <w:t xml:space="preserve"> </w:t>
      </w:r>
      <w:r>
        <w:rPr>
          <w:sz w:val="24"/>
          <w:szCs w:val="24"/>
          <w:rPrChange w:id="531" w:author="Nisha Thakker" w:date="2024-01-04T15:53:00Z">
            <w:rPr/>
          </w:rPrChange>
        </w:rPr>
        <w:t>signature</w:t>
      </w:r>
      <w:r>
        <w:rPr>
          <w:spacing w:val="-10"/>
          <w:sz w:val="24"/>
          <w:szCs w:val="24"/>
          <w:rPrChange w:id="532" w:author="Nisha Thakker" w:date="2024-01-04T15:53:00Z">
            <w:rPr>
              <w:spacing w:val="-10"/>
            </w:rPr>
          </w:rPrChange>
        </w:rPr>
        <w:t xml:space="preserve"> </w:t>
      </w:r>
      <w:r>
        <w:rPr>
          <w:sz w:val="24"/>
          <w:szCs w:val="24"/>
          <w:rPrChange w:id="533" w:author="Nisha Thakker" w:date="2024-01-04T15:53:00Z">
            <w:rPr/>
          </w:rPrChange>
        </w:rPr>
        <w:t>and</w:t>
      </w:r>
      <w:r>
        <w:rPr>
          <w:spacing w:val="-9"/>
          <w:sz w:val="24"/>
          <w:szCs w:val="24"/>
          <w:rPrChange w:id="534" w:author="Nisha Thakker" w:date="2024-01-04T15:53:00Z">
            <w:rPr>
              <w:spacing w:val="-9"/>
            </w:rPr>
          </w:rPrChange>
        </w:rPr>
        <w:t xml:space="preserve"> </w:t>
      </w:r>
      <w:r>
        <w:rPr>
          <w:sz w:val="24"/>
          <w:szCs w:val="24"/>
          <w:rPrChange w:id="535" w:author="Nisha Thakker" w:date="2024-01-04T15:53:00Z">
            <w:rPr/>
          </w:rPrChange>
        </w:rPr>
        <w:t>in</w:t>
      </w:r>
      <w:r>
        <w:rPr>
          <w:spacing w:val="-7"/>
          <w:sz w:val="24"/>
          <w:szCs w:val="24"/>
          <w:rPrChange w:id="536" w:author="Nisha Thakker" w:date="2024-01-04T15:53:00Z">
            <w:rPr>
              <w:spacing w:val="-7"/>
            </w:rPr>
          </w:rPrChange>
        </w:rPr>
        <w:t xml:space="preserve"> </w:t>
      </w:r>
      <w:r>
        <w:rPr>
          <w:sz w:val="24"/>
          <w:szCs w:val="24"/>
          <w:rPrChange w:id="537" w:author="Nisha Thakker" w:date="2024-01-04T15:53:00Z">
            <w:rPr/>
          </w:rPrChange>
        </w:rPr>
        <w:t>general,</w:t>
      </w:r>
      <w:r>
        <w:rPr>
          <w:spacing w:val="-8"/>
          <w:sz w:val="24"/>
          <w:szCs w:val="24"/>
          <w:rPrChange w:id="538" w:author="Nisha Thakker" w:date="2024-01-04T15:53:00Z">
            <w:rPr>
              <w:spacing w:val="-8"/>
            </w:rPr>
          </w:rPrChange>
        </w:rPr>
        <w:t xml:space="preserve"> </w:t>
      </w:r>
      <w:r>
        <w:rPr>
          <w:sz w:val="24"/>
          <w:szCs w:val="24"/>
          <w:rPrChange w:id="539" w:author="Nisha Thakker" w:date="2024-01-04T15:53:00Z">
            <w:rPr/>
          </w:rPrChange>
        </w:rPr>
        <w:t>shall</w:t>
      </w:r>
      <w:r>
        <w:rPr>
          <w:spacing w:val="-7"/>
          <w:sz w:val="24"/>
          <w:szCs w:val="24"/>
          <w:rPrChange w:id="540" w:author="Nisha Thakker" w:date="2024-01-04T15:53:00Z">
            <w:rPr>
              <w:spacing w:val="-7"/>
            </w:rPr>
          </w:rPrChange>
        </w:rPr>
        <w:t xml:space="preserve"> </w:t>
      </w:r>
      <w:r>
        <w:rPr>
          <w:sz w:val="24"/>
          <w:szCs w:val="24"/>
          <w:rPrChange w:id="541" w:author="Nisha Thakker" w:date="2024-01-04T15:53:00Z">
            <w:rPr/>
          </w:rPrChange>
        </w:rPr>
        <w:t>perform</w:t>
      </w:r>
      <w:r>
        <w:rPr>
          <w:spacing w:val="-8"/>
          <w:sz w:val="24"/>
          <w:szCs w:val="24"/>
          <w:rPrChange w:id="542" w:author="Nisha Thakker" w:date="2024-01-04T15:53:00Z">
            <w:rPr>
              <w:spacing w:val="-8"/>
            </w:rPr>
          </w:rPrChange>
        </w:rPr>
        <w:t xml:space="preserve"> </w:t>
      </w:r>
      <w:r>
        <w:rPr>
          <w:sz w:val="24"/>
          <w:szCs w:val="24"/>
          <w:rPrChange w:id="543" w:author="Nisha Thakker" w:date="2024-01-04T15:53:00Z">
            <w:rPr/>
          </w:rPrChange>
        </w:rPr>
        <w:t>all</w:t>
      </w:r>
      <w:r>
        <w:rPr>
          <w:spacing w:val="-8"/>
          <w:sz w:val="24"/>
          <w:szCs w:val="24"/>
          <w:rPrChange w:id="544" w:author="Nisha Thakker" w:date="2024-01-04T15:53:00Z">
            <w:rPr>
              <w:spacing w:val="-8"/>
            </w:rPr>
          </w:rPrChange>
        </w:rPr>
        <w:t xml:space="preserve"> </w:t>
      </w:r>
      <w:r>
        <w:rPr>
          <w:sz w:val="24"/>
          <w:szCs w:val="24"/>
          <w:rPrChange w:id="545" w:author="Nisha Thakker" w:date="2024-01-04T15:53:00Z">
            <w:rPr/>
          </w:rPrChange>
        </w:rPr>
        <w:t>duties incident to the office of Secretary and such other duties as may be assigned</w:t>
      </w:r>
      <w:del w:id="546" w:author="Nisha Thakker" w:date="2024-01-04T15:55:00Z">
        <w:r>
          <w:rPr>
            <w:sz w:val="24"/>
            <w:szCs w:val="24"/>
            <w:rPrChange w:id="547" w:author="Nisha Thakker" w:date="2024-01-04T15:53:00Z">
              <w:rPr/>
            </w:rPrChange>
          </w:rPr>
          <w:delText xml:space="preserve"> him or her</w:delText>
        </w:r>
      </w:del>
      <w:r>
        <w:rPr>
          <w:sz w:val="24"/>
          <w:szCs w:val="24"/>
          <w:rPrChange w:id="548" w:author="Nisha Thakker" w:date="2024-01-04T15:53:00Z">
            <w:rPr/>
          </w:rPrChange>
        </w:rPr>
        <w:t xml:space="preserve"> from time to time by the </w:t>
      </w:r>
      <w:r>
        <w:rPr>
          <w:sz w:val="24"/>
          <w:szCs w:val="24"/>
          <w:rPrChange w:id="549" w:author="Nisha Thakker" w:date="2024-01-04T15:53:00Z">
            <w:rPr/>
          </w:rPrChange>
        </w:rPr>
        <w:lastRenderedPageBreak/>
        <w:t>President or the Board.</w:t>
      </w:r>
    </w:p>
    <w:p w14:paraId="39BA7FD9" w14:textId="77777777" w:rsidR="009D03F0" w:rsidRPr="009D03F0" w:rsidRDefault="009D03F0">
      <w:pPr>
        <w:pStyle w:val="ListParagraph"/>
        <w:numPr>
          <w:ilvl w:val="0"/>
          <w:numId w:val="14"/>
        </w:numPr>
        <w:rPr>
          <w:ins w:id="550" w:author="Nisha Thakker" w:date="2024-01-04T15:55:00Z"/>
          <w:sz w:val="24"/>
          <w:szCs w:val="24"/>
          <w:rPrChange w:id="551" w:author="Nisha Thakker" w:date="2024-01-04T15:53:00Z">
            <w:rPr>
              <w:ins w:id="552" w:author="Nisha Thakker" w:date="2024-01-04T15:55:00Z"/>
            </w:rPr>
          </w:rPrChange>
        </w:rPr>
        <w:pPrChange w:id="553" w:author="Nisha Thakker" w:date="2024-01-04T15:53:00Z">
          <w:pPr>
            <w:pStyle w:val="ListParagraph"/>
            <w:widowControl/>
            <w:numPr>
              <w:numId w:val="3"/>
            </w:numPr>
            <w:tabs>
              <w:tab w:val="left" w:pos="1440"/>
            </w:tabs>
            <w:spacing w:after="240"/>
            <w:ind w:left="0" w:firstLine="720"/>
            <w:jc w:val="left"/>
          </w:pPr>
        </w:pPrChange>
      </w:pPr>
    </w:p>
    <w:p w14:paraId="42C770AA" w14:textId="77777777" w:rsidR="009D03F0" w:rsidRDefault="009D03F0">
      <w:pPr>
        <w:pStyle w:val="ListParagraph"/>
        <w:ind w:left="820" w:firstLine="0"/>
        <w:rPr>
          <w:ins w:id="554" w:author="Nisha Thakker" w:date="2024-01-04T15:55:00Z"/>
          <w:sz w:val="24"/>
          <w:szCs w:val="24"/>
        </w:rPr>
        <w:pPrChange w:id="555" w:author="Nisha Thakker" w:date="2024-01-04T15:56:00Z">
          <w:pPr>
            <w:pStyle w:val="ListParagraph"/>
            <w:numPr>
              <w:numId w:val="14"/>
            </w:numPr>
            <w:ind w:left="820" w:hanging="360"/>
          </w:pPr>
        </w:pPrChange>
      </w:pPr>
    </w:p>
    <w:p w14:paraId="7839F283" w14:textId="77777777" w:rsidR="009D03F0" w:rsidDel="00A8747B" w:rsidRDefault="00A8747B">
      <w:pPr>
        <w:pStyle w:val="ListParagraph"/>
        <w:numPr>
          <w:ilvl w:val="0"/>
          <w:numId w:val="14"/>
        </w:numPr>
        <w:rPr>
          <w:del w:id="556" w:author="Nisha Thakker" w:date="2024-01-04T15:58:00Z"/>
          <w:sz w:val="24"/>
          <w:szCs w:val="24"/>
        </w:rPr>
      </w:pPr>
      <w:r>
        <w:rPr>
          <w:sz w:val="24"/>
          <w:szCs w:val="24"/>
          <w:rPrChange w:id="557" w:author="Nisha Thakker" w:date="2024-01-04T15:55:00Z">
            <w:rPr/>
          </w:rPrChange>
        </w:rPr>
        <w:t>TREASURER: The Treasurer shall have custody of all funds and securities belonging to the Corporation, and shall receive, deposit or disburse the same under the direction</w:t>
      </w:r>
      <w:r>
        <w:rPr>
          <w:spacing w:val="-5"/>
          <w:sz w:val="24"/>
          <w:szCs w:val="24"/>
          <w:rPrChange w:id="558" w:author="Nisha Thakker" w:date="2024-01-04T15:55:00Z">
            <w:rPr>
              <w:spacing w:val="-5"/>
            </w:rPr>
          </w:rPrChange>
        </w:rPr>
        <w:t xml:space="preserve"> </w:t>
      </w:r>
      <w:r>
        <w:rPr>
          <w:sz w:val="24"/>
          <w:szCs w:val="24"/>
          <w:rPrChange w:id="559" w:author="Nisha Thakker" w:date="2024-01-04T15:55:00Z">
            <w:rPr/>
          </w:rPrChange>
        </w:rPr>
        <w:t>of</w:t>
      </w:r>
      <w:r>
        <w:rPr>
          <w:spacing w:val="-6"/>
          <w:sz w:val="24"/>
          <w:szCs w:val="24"/>
          <w:rPrChange w:id="560" w:author="Nisha Thakker" w:date="2024-01-04T15:55:00Z">
            <w:rPr>
              <w:spacing w:val="-6"/>
            </w:rPr>
          </w:rPrChange>
        </w:rPr>
        <w:t xml:space="preserve"> </w:t>
      </w:r>
      <w:r>
        <w:rPr>
          <w:sz w:val="24"/>
          <w:szCs w:val="24"/>
          <w:rPrChange w:id="561" w:author="Nisha Thakker" w:date="2024-01-04T15:55:00Z">
            <w:rPr/>
          </w:rPrChange>
        </w:rPr>
        <w:t>the</w:t>
      </w:r>
      <w:r>
        <w:rPr>
          <w:spacing w:val="-5"/>
          <w:sz w:val="24"/>
          <w:szCs w:val="24"/>
          <w:rPrChange w:id="562" w:author="Nisha Thakker" w:date="2024-01-04T15:55:00Z">
            <w:rPr>
              <w:spacing w:val="-5"/>
            </w:rPr>
          </w:rPrChange>
        </w:rPr>
        <w:t xml:space="preserve"> </w:t>
      </w:r>
      <w:r>
        <w:rPr>
          <w:sz w:val="24"/>
          <w:szCs w:val="24"/>
          <w:rPrChange w:id="563" w:author="Nisha Thakker" w:date="2024-01-04T15:55:00Z">
            <w:rPr/>
          </w:rPrChange>
        </w:rPr>
        <w:t>Board.</w:t>
      </w:r>
      <w:r>
        <w:rPr>
          <w:spacing w:val="-5"/>
          <w:sz w:val="24"/>
          <w:szCs w:val="24"/>
          <w:rPrChange w:id="564" w:author="Nisha Thakker" w:date="2024-01-04T15:55:00Z">
            <w:rPr>
              <w:spacing w:val="-5"/>
            </w:rPr>
          </w:rPrChange>
        </w:rPr>
        <w:t xml:space="preserve"> </w:t>
      </w:r>
      <w:del w:id="565" w:author="Nisha Thakker" w:date="2024-01-04T15:57:00Z">
        <w:r>
          <w:rPr>
            <w:sz w:val="24"/>
            <w:szCs w:val="24"/>
            <w:rPrChange w:id="566" w:author="Nisha Thakker" w:date="2024-01-04T15:55:00Z">
              <w:rPr/>
            </w:rPrChange>
          </w:rPr>
          <w:delText>He or she</w:delText>
        </w:r>
      </w:del>
      <w:ins w:id="567" w:author="Nisha Thakker" w:date="2024-01-04T15:57:00Z">
        <w:r>
          <w:rPr>
            <w:sz w:val="24"/>
            <w:szCs w:val="24"/>
          </w:rPr>
          <w:t>The Treasurer</w:t>
        </w:r>
      </w:ins>
      <w:r>
        <w:rPr>
          <w:spacing w:val="-6"/>
          <w:sz w:val="24"/>
          <w:szCs w:val="24"/>
          <w:rPrChange w:id="568" w:author="Nisha Thakker" w:date="2024-01-04T15:55:00Z">
            <w:rPr>
              <w:spacing w:val="-6"/>
            </w:rPr>
          </w:rPrChange>
        </w:rPr>
        <w:t xml:space="preserve"> </w:t>
      </w:r>
      <w:r>
        <w:rPr>
          <w:sz w:val="24"/>
          <w:szCs w:val="24"/>
          <w:rPrChange w:id="569" w:author="Nisha Thakker" w:date="2024-01-04T15:55:00Z">
            <w:rPr/>
          </w:rPrChange>
        </w:rPr>
        <w:t>shall</w:t>
      </w:r>
      <w:r>
        <w:rPr>
          <w:spacing w:val="-4"/>
          <w:sz w:val="24"/>
          <w:szCs w:val="24"/>
          <w:rPrChange w:id="570" w:author="Nisha Thakker" w:date="2024-01-04T15:55:00Z">
            <w:rPr>
              <w:spacing w:val="-4"/>
            </w:rPr>
          </w:rPrChange>
        </w:rPr>
        <w:t xml:space="preserve"> </w:t>
      </w:r>
      <w:r>
        <w:rPr>
          <w:sz w:val="24"/>
          <w:szCs w:val="24"/>
          <w:rPrChange w:id="571" w:author="Nisha Thakker" w:date="2024-01-04T15:55:00Z">
            <w:rPr/>
          </w:rPrChange>
        </w:rPr>
        <w:t>keep</w:t>
      </w:r>
      <w:r>
        <w:rPr>
          <w:spacing w:val="-5"/>
          <w:sz w:val="24"/>
          <w:szCs w:val="24"/>
          <w:rPrChange w:id="572" w:author="Nisha Thakker" w:date="2024-01-04T15:55:00Z">
            <w:rPr>
              <w:spacing w:val="-5"/>
            </w:rPr>
          </w:rPrChange>
        </w:rPr>
        <w:t xml:space="preserve"> </w:t>
      </w:r>
      <w:r>
        <w:rPr>
          <w:sz w:val="24"/>
          <w:szCs w:val="24"/>
          <w:rPrChange w:id="573" w:author="Nisha Thakker" w:date="2024-01-04T15:55:00Z">
            <w:rPr/>
          </w:rPrChange>
        </w:rPr>
        <w:t>full</w:t>
      </w:r>
      <w:r>
        <w:rPr>
          <w:spacing w:val="-4"/>
          <w:sz w:val="24"/>
          <w:szCs w:val="24"/>
          <w:rPrChange w:id="574" w:author="Nisha Thakker" w:date="2024-01-04T15:55:00Z">
            <w:rPr>
              <w:spacing w:val="-4"/>
            </w:rPr>
          </w:rPrChange>
        </w:rPr>
        <w:t xml:space="preserve"> </w:t>
      </w:r>
      <w:r>
        <w:rPr>
          <w:sz w:val="24"/>
          <w:szCs w:val="24"/>
          <w:rPrChange w:id="575" w:author="Nisha Thakker" w:date="2024-01-04T15:55:00Z">
            <w:rPr/>
          </w:rPrChange>
        </w:rPr>
        <w:t>and</w:t>
      </w:r>
      <w:r>
        <w:rPr>
          <w:spacing w:val="-5"/>
          <w:sz w:val="24"/>
          <w:szCs w:val="24"/>
          <w:rPrChange w:id="576" w:author="Nisha Thakker" w:date="2024-01-04T15:55:00Z">
            <w:rPr>
              <w:spacing w:val="-5"/>
            </w:rPr>
          </w:rPrChange>
        </w:rPr>
        <w:t xml:space="preserve"> </w:t>
      </w:r>
      <w:r>
        <w:rPr>
          <w:sz w:val="24"/>
          <w:szCs w:val="24"/>
          <w:rPrChange w:id="577" w:author="Nisha Thakker" w:date="2024-01-04T15:55:00Z">
            <w:rPr/>
          </w:rPrChange>
        </w:rPr>
        <w:t>accurate</w:t>
      </w:r>
      <w:r>
        <w:rPr>
          <w:spacing w:val="-5"/>
          <w:sz w:val="24"/>
          <w:szCs w:val="24"/>
          <w:rPrChange w:id="578" w:author="Nisha Thakker" w:date="2024-01-04T15:55:00Z">
            <w:rPr>
              <w:spacing w:val="-5"/>
            </w:rPr>
          </w:rPrChange>
        </w:rPr>
        <w:t xml:space="preserve"> </w:t>
      </w:r>
      <w:r>
        <w:rPr>
          <w:sz w:val="24"/>
          <w:szCs w:val="24"/>
          <w:rPrChange w:id="579" w:author="Nisha Thakker" w:date="2024-01-04T15:55:00Z">
            <w:rPr/>
          </w:rPrChange>
        </w:rPr>
        <w:t>accounts</w:t>
      </w:r>
      <w:r>
        <w:rPr>
          <w:spacing w:val="-2"/>
          <w:sz w:val="24"/>
          <w:szCs w:val="24"/>
          <w:rPrChange w:id="580" w:author="Nisha Thakker" w:date="2024-01-04T15:55:00Z">
            <w:rPr>
              <w:spacing w:val="-2"/>
            </w:rPr>
          </w:rPrChange>
        </w:rPr>
        <w:t xml:space="preserve"> </w:t>
      </w:r>
      <w:r>
        <w:rPr>
          <w:sz w:val="24"/>
          <w:szCs w:val="24"/>
          <w:rPrChange w:id="581" w:author="Nisha Thakker" w:date="2024-01-04T15:55:00Z">
            <w:rPr/>
          </w:rPrChange>
        </w:rPr>
        <w:t>of</w:t>
      </w:r>
      <w:r>
        <w:rPr>
          <w:spacing w:val="-6"/>
          <w:sz w:val="24"/>
          <w:szCs w:val="24"/>
          <w:rPrChange w:id="582" w:author="Nisha Thakker" w:date="2024-01-04T15:55:00Z">
            <w:rPr>
              <w:spacing w:val="-6"/>
            </w:rPr>
          </w:rPrChange>
        </w:rPr>
        <w:t xml:space="preserve"> </w:t>
      </w:r>
      <w:r>
        <w:rPr>
          <w:sz w:val="24"/>
          <w:szCs w:val="24"/>
          <w:rPrChange w:id="583" w:author="Nisha Thakker" w:date="2024-01-04T15:55:00Z">
            <w:rPr/>
          </w:rPrChange>
        </w:rPr>
        <w:t>the</w:t>
      </w:r>
      <w:r>
        <w:rPr>
          <w:spacing w:val="-5"/>
          <w:sz w:val="24"/>
          <w:szCs w:val="24"/>
          <w:rPrChange w:id="584" w:author="Nisha Thakker" w:date="2024-01-04T15:55:00Z">
            <w:rPr>
              <w:spacing w:val="-5"/>
            </w:rPr>
          </w:rPrChange>
        </w:rPr>
        <w:t xml:space="preserve"> </w:t>
      </w:r>
      <w:r>
        <w:rPr>
          <w:sz w:val="24"/>
          <w:szCs w:val="24"/>
          <w:rPrChange w:id="585" w:author="Nisha Thakker" w:date="2024-01-04T15:55:00Z">
            <w:rPr/>
          </w:rPrChange>
        </w:rPr>
        <w:t>finances</w:t>
      </w:r>
      <w:r>
        <w:rPr>
          <w:spacing w:val="-5"/>
          <w:sz w:val="24"/>
          <w:szCs w:val="24"/>
          <w:rPrChange w:id="586" w:author="Nisha Thakker" w:date="2024-01-04T15:55:00Z">
            <w:rPr>
              <w:spacing w:val="-5"/>
            </w:rPr>
          </w:rPrChange>
        </w:rPr>
        <w:t xml:space="preserve"> </w:t>
      </w:r>
      <w:r>
        <w:rPr>
          <w:sz w:val="24"/>
          <w:szCs w:val="24"/>
          <w:rPrChange w:id="587" w:author="Nisha Thakker" w:date="2024-01-04T15:55:00Z">
            <w:rPr/>
          </w:rPrChange>
        </w:rPr>
        <w:t xml:space="preserve">of the Corporation in books especially provided for that purpose; and </w:t>
      </w:r>
      <w:del w:id="588" w:author="Nisha Thakker" w:date="2024-01-04T15:57:00Z">
        <w:r>
          <w:rPr>
            <w:sz w:val="24"/>
            <w:szCs w:val="24"/>
            <w:rPrChange w:id="589" w:author="Nisha Thakker" w:date="2024-01-04T15:55:00Z">
              <w:rPr/>
            </w:rPrChange>
          </w:rPr>
          <w:delText xml:space="preserve">he or she </w:delText>
        </w:r>
      </w:del>
      <w:r>
        <w:rPr>
          <w:sz w:val="24"/>
          <w:szCs w:val="24"/>
          <w:rPrChange w:id="590" w:author="Nisha Thakker" w:date="2024-01-04T15:55:00Z">
            <w:rPr/>
          </w:rPrChange>
        </w:rPr>
        <w:t>shall cause a true statement of its assets and liabilities as of the close of each fiscal year and of the results of its operations and of changes in fund balance for such fiscal year, in all reasonable detail, to be made</w:t>
      </w:r>
      <w:r>
        <w:rPr>
          <w:spacing w:val="-11"/>
          <w:sz w:val="24"/>
          <w:szCs w:val="24"/>
          <w:rPrChange w:id="591" w:author="Nisha Thakker" w:date="2024-01-04T15:55:00Z">
            <w:rPr>
              <w:spacing w:val="-11"/>
            </w:rPr>
          </w:rPrChange>
        </w:rPr>
        <w:t xml:space="preserve"> </w:t>
      </w:r>
      <w:r>
        <w:rPr>
          <w:sz w:val="24"/>
          <w:szCs w:val="24"/>
          <w:rPrChange w:id="592" w:author="Nisha Thakker" w:date="2024-01-04T15:55:00Z">
            <w:rPr/>
          </w:rPrChange>
        </w:rPr>
        <w:t>and</w:t>
      </w:r>
      <w:r>
        <w:rPr>
          <w:spacing w:val="-10"/>
          <w:sz w:val="24"/>
          <w:szCs w:val="24"/>
          <w:rPrChange w:id="593" w:author="Nisha Thakker" w:date="2024-01-04T15:55:00Z">
            <w:rPr>
              <w:spacing w:val="-10"/>
            </w:rPr>
          </w:rPrChange>
        </w:rPr>
        <w:t xml:space="preserve"> </w:t>
      </w:r>
      <w:r>
        <w:rPr>
          <w:sz w:val="24"/>
          <w:szCs w:val="24"/>
          <w:rPrChange w:id="594" w:author="Nisha Thakker" w:date="2024-01-04T15:55:00Z">
            <w:rPr/>
          </w:rPrChange>
        </w:rPr>
        <w:t>filed</w:t>
      </w:r>
      <w:r>
        <w:rPr>
          <w:spacing w:val="-10"/>
          <w:sz w:val="24"/>
          <w:szCs w:val="24"/>
          <w:rPrChange w:id="595" w:author="Nisha Thakker" w:date="2024-01-04T15:55:00Z">
            <w:rPr>
              <w:spacing w:val="-10"/>
            </w:rPr>
          </w:rPrChange>
        </w:rPr>
        <w:t xml:space="preserve"> </w:t>
      </w:r>
      <w:r>
        <w:rPr>
          <w:sz w:val="24"/>
          <w:szCs w:val="24"/>
          <w:rPrChange w:id="596" w:author="Nisha Thakker" w:date="2024-01-04T15:55:00Z">
            <w:rPr/>
          </w:rPrChange>
        </w:rPr>
        <w:t>at</w:t>
      </w:r>
      <w:r>
        <w:rPr>
          <w:spacing w:val="-9"/>
          <w:sz w:val="24"/>
          <w:szCs w:val="24"/>
          <w:rPrChange w:id="597" w:author="Nisha Thakker" w:date="2024-01-04T15:55:00Z">
            <w:rPr>
              <w:spacing w:val="-9"/>
            </w:rPr>
          </w:rPrChange>
        </w:rPr>
        <w:t xml:space="preserve"> </w:t>
      </w:r>
      <w:r>
        <w:rPr>
          <w:sz w:val="24"/>
          <w:szCs w:val="24"/>
          <w:rPrChange w:id="598" w:author="Nisha Thakker" w:date="2024-01-04T15:55:00Z">
            <w:rPr/>
          </w:rPrChange>
        </w:rPr>
        <w:t>the</w:t>
      </w:r>
      <w:r>
        <w:rPr>
          <w:spacing w:val="-10"/>
          <w:sz w:val="24"/>
          <w:szCs w:val="24"/>
          <w:rPrChange w:id="599" w:author="Nisha Thakker" w:date="2024-01-04T15:55:00Z">
            <w:rPr>
              <w:spacing w:val="-10"/>
            </w:rPr>
          </w:rPrChange>
        </w:rPr>
        <w:t xml:space="preserve"> </w:t>
      </w:r>
      <w:r>
        <w:rPr>
          <w:sz w:val="24"/>
          <w:szCs w:val="24"/>
          <w:rPrChange w:id="600" w:author="Nisha Thakker" w:date="2024-01-04T15:55:00Z">
            <w:rPr/>
          </w:rPrChange>
        </w:rPr>
        <w:t>registered</w:t>
      </w:r>
      <w:r>
        <w:rPr>
          <w:spacing w:val="-10"/>
          <w:sz w:val="24"/>
          <w:szCs w:val="24"/>
          <w:rPrChange w:id="601" w:author="Nisha Thakker" w:date="2024-01-04T15:55:00Z">
            <w:rPr>
              <w:spacing w:val="-10"/>
            </w:rPr>
          </w:rPrChange>
        </w:rPr>
        <w:t xml:space="preserve"> </w:t>
      </w:r>
      <w:r>
        <w:rPr>
          <w:sz w:val="24"/>
          <w:szCs w:val="24"/>
          <w:rPrChange w:id="602" w:author="Nisha Thakker" w:date="2024-01-04T15:55:00Z">
            <w:rPr/>
          </w:rPrChange>
        </w:rPr>
        <w:t>or</w:t>
      </w:r>
      <w:r>
        <w:rPr>
          <w:spacing w:val="-10"/>
          <w:sz w:val="24"/>
          <w:szCs w:val="24"/>
          <w:rPrChange w:id="603" w:author="Nisha Thakker" w:date="2024-01-04T15:55:00Z">
            <w:rPr>
              <w:spacing w:val="-10"/>
            </w:rPr>
          </w:rPrChange>
        </w:rPr>
        <w:t xml:space="preserve"> </w:t>
      </w:r>
      <w:r>
        <w:rPr>
          <w:sz w:val="24"/>
          <w:szCs w:val="24"/>
          <w:rPrChange w:id="604" w:author="Nisha Thakker" w:date="2024-01-04T15:55:00Z">
            <w:rPr/>
          </w:rPrChange>
        </w:rPr>
        <w:t>principal</w:t>
      </w:r>
      <w:r>
        <w:rPr>
          <w:spacing w:val="-10"/>
          <w:sz w:val="24"/>
          <w:szCs w:val="24"/>
          <w:rPrChange w:id="605" w:author="Nisha Thakker" w:date="2024-01-04T15:55:00Z">
            <w:rPr>
              <w:spacing w:val="-10"/>
            </w:rPr>
          </w:rPrChange>
        </w:rPr>
        <w:t xml:space="preserve"> </w:t>
      </w:r>
      <w:r>
        <w:rPr>
          <w:sz w:val="24"/>
          <w:szCs w:val="24"/>
          <w:rPrChange w:id="606" w:author="Nisha Thakker" w:date="2024-01-04T15:55:00Z">
            <w:rPr/>
          </w:rPrChange>
        </w:rPr>
        <w:t>office</w:t>
      </w:r>
      <w:r>
        <w:rPr>
          <w:spacing w:val="-9"/>
          <w:sz w:val="24"/>
          <w:szCs w:val="24"/>
          <w:rPrChange w:id="607" w:author="Nisha Thakker" w:date="2024-01-04T15:55:00Z">
            <w:rPr>
              <w:spacing w:val="-9"/>
            </w:rPr>
          </w:rPrChange>
        </w:rPr>
        <w:t xml:space="preserve"> </w:t>
      </w:r>
      <w:r>
        <w:rPr>
          <w:sz w:val="24"/>
          <w:szCs w:val="24"/>
          <w:rPrChange w:id="608" w:author="Nisha Thakker" w:date="2024-01-04T15:55:00Z">
            <w:rPr/>
          </w:rPrChange>
        </w:rPr>
        <w:t>of</w:t>
      </w:r>
      <w:r>
        <w:rPr>
          <w:spacing w:val="-10"/>
          <w:sz w:val="24"/>
          <w:szCs w:val="24"/>
          <w:rPrChange w:id="609" w:author="Nisha Thakker" w:date="2024-01-04T15:55:00Z">
            <w:rPr>
              <w:spacing w:val="-10"/>
            </w:rPr>
          </w:rPrChange>
        </w:rPr>
        <w:t xml:space="preserve"> </w:t>
      </w:r>
      <w:r>
        <w:rPr>
          <w:sz w:val="24"/>
          <w:szCs w:val="24"/>
          <w:rPrChange w:id="610" w:author="Nisha Thakker" w:date="2024-01-04T15:55:00Z">
            <w:rPr/>
          </w:rPrChange>
        </w:rPr>
        <w:t>the</w:t>
      </w:r>
      <w:r>
        <w:rPr>
          <w:spacing w:val="-10"/>
          <w:sz w:val="24"/>
          <w:szCs w:val="24"/>
          <w:rPrChange w:id="611" w:author="Nisha Thakker" w:date="2024-01-04T15:55:00Z">
            <w:rPr>
              <w:spacing w:val="-10"/>
            </w:rPr>
          </w:rPrChange>
        </w:rPr>
        <w:t xml:space="preserve"> </w:t>
      </w:r>
      <w:r>
        <w:rPr>
          <w:sz w:val="24"/>
          <w:szCs w:val="24"/>
          <w:rPrChange w:id="612" w:author="Nisha Thakker" w:date="2024-01-04T15:55:00Z">
            <w:rPr/>
          </w:rPrChange>
        </w:rPr>
        <w:t>Corporation</w:t>
      </w:r>
      <w:r>
        <w:rPr>
          <w:spacing w:val="-10"/>
          <w:sz w:val="24"/>
          <w:szCs w:val="24"/>
          <w:rPrChange w:id="613" w:author="Nisha Thakker" w:date="2024-01-04T15:55:00Z">
            <w:rPr>
              <w:spacing w:val="-10"/>
            </w:rPr>
          </w:rPrChange>
        </w:rPr>
        <w:t xml:space="preserve"> </w:t>
      </w:r>
      <w:r>
        <w:rPr>
          <w:sz w:val="24"/>
          <w:szCs w:val="24"/>
          <w:rPrChange w:id="614" w:author="Nisha Thakker" w:date="2024-01-04T15:55:00Z">
            <w:rPr/>
          </w:rPrChange>
        </w:rPr>
        <w:t>within</w:t>
      </w:r>
      <w:r>
        <w:rPr>
          <w:spacing w:val="-12"/>
          <w:sz w:val="24"/>
          <w:szCs w:val="24"/>
          <w:rPrChange w:id="615" w:author="Nisha Thakker" w:date="2024-01-04T15:55:00Z">
            <w:rPr>
              <w:spacing w:val="-12"/>
            </w:rPr>
          </w:rPrChange>
        </w:rPr>
        <w:t xml:space="preserve"> </w:t>
      </w:r>
      <w:r>
        <w:rPr>
          <w:sz w:val="24"/>
          <w:szCs w:val="24"/>
          <w:rPrChange w:id="616" w:author="Nisha Thakker" w:date="2024-01-04T15:55:00Z">
            <w:rPr/>
          </w:rPrChange>
        </w:rPr>
        <w:t>three</w:t>
      </w:r>
      <w:r>
        <w:rPr>
          <w:spacing w:val="-11"/>
          <w:sz w:val="24"/>
          <w:szCs w:val="24"/>
          <w:rPrChange w:id="617" w:author="Nisha Thakker" w:date="2024-01-04T15:55:00Z">
            <w:rPr>
              <w:spacing w:val="-11"/>
            </w:rPr>
          </w:rPrChange>
        </w:rPr>
        <w:t xml:space="preserve"> </w:t>
      </w:r>
      <w:r>
        <w:rPr>
          <w:sz w:val="24"/>
          <w:szCs w:val="24"/>
          <w:rPrChange w:id="618" w:author="Nisha Thakker" w:date="2024-01-04T15:55:00Z">
            <w:rPr/>
          </w:rPrChange>
        </w:rPr>
        <w:t>months</w:t>
      </w:r>
      <w:r>
        <w:rPr>
          <w:spacing w:val="-9"/>
          <w:sz w:val="24"/>
          <w:szCs w:val="24"/>
          <w:rPrChange w:id="619" w:author="Nisha Thakker" w:date="2024-01-04T15:55:00Z">
            <w:rPr>
              <w:spacing w:val="-9"/>
            </w:rPr>
          </w:rPrChange>
        </w:rPr>
        <w:t xml:space="preserve"> </w:t>
      </w:r>
      <w:r>
        <w:rPr>
          <w:sz w:val="24"/>
          <w:szCs w:val="24"/>
          <w:rPrChange w:id="620" w:author="Nisha Thakker" w:date="2024-01-04T15:55:00Z">
            <w:rPr/>
          </w:rPrChange>
        </w:rPr>
        <w:t xml:space="preserve">after the end of such fiscal year. The Treasurer shall, in general, perform all duties incident to his office and such other duties as may be assigned </w:t>
      </w:r>
      <w:del w:id="621" w:author="Nisha Thakker" w:date="2024-01-04T15:58:00Z">
        <w:r>
          <w:rPr>
            <w:sz w:val="24"/>
            <w:szCs w:val="24"/>
            <w:rPrChange w:id="622" w:author="Nisha Thakker" w:date="2024-01-04T15:55:00Z">
              <w:rPr/>
            </w:rPrChange>
          </w:rPr>
          <w:delText xml:space="preserve">to him or her </w:delText>
        </w:r>
      </w:del>
      <w:r>
        <w:rPr>
          <w:sz w:val="24"/>
          <w:szCs w:val="24"/>
          <w:rPrChange w:id="623" w:author="Nisha Thakker" w:date="2024-01-04T15:55:00Z">
            <w:rPr/>
          </w:rPrChange>
        </w:rPr>
        <w:t>from time to time by the President or the Board.</w:t>
      </w:r>
    </w:p>
    <w:p w14:paraId="2331E5A3" w14:textId="77777777" w:rsidR="00A8747B" w:rsidRDefault="00A8747B">
      <w:pPr>
        <w:pStyle w:val="ListParagraph"/>
        <w:numPr>
          <w:ilvl w:val="0"/>
          <w:numId w:val="14"/>
        </w:numPr>
        <w:rPr>
          <w:ins w:id="624" w:author="Nisha Thakker" w:date="2024-04-26T15:55:00Z" w16du:dateUtc="2024-04-26T19:55:00Z"/>
          <w:sz w:val="24"/>
          <w:szCs w:val="24"/>
        </w:rPr>
      </w:pPr>
    </w:p>
    <w:p w14:paraId="5733AE22" w14:textId="77777777" w:rsidR="00A8747B" w:rsidRDefault="00A8747B">
      <w:pPr>
        <w:pStyle w:val="ListParagraph"/>
        <w:ind w:left="820" w:firstLine="0"/>
        <w:rPr>
          <w:ins w:id="625" w:author="Nisha Thakker" w:date="2024-04-26T15:55:00Z" w16du:dateUtc="2024-04-26T19:55:00Z"/>
          <w:sz w:val="24"/>
          <w:szCs w:val="24"/>
        </w:rPr>
        <w:pPrChange w:id="626" w:author="Nisha Thakker" w:date="2024-04-26T15:55:00Z" w16du:dateUtc="2024-04-26T19:55:00Z">
          <w:pPr>
            <w:pStyle w:val="ListParagraph"/>
            <w:numPr>
              <w:numId w:val="14"/>
            </w:numPr>
            <w:ind w:left="820" w:hanging="360"/>
          </w:pPr>
        </w:pPrChange>
      </w:pPr>
    </w:p>
    <w:p w14:paraId="621973BD" w14:textId="32508CBB" w:rsidR="009D03F0" w:rsidRPr="009D03F0" w:rsidRDefault="00A8747B">
      <w:pPr>
        <w:pStyle w:val="ListParagraph"/>
        <w:numPr>
          <w:ilvl w:val="0"/>
          <w:numId w:val="14"/>
        </w:numPr>
        <w:rPr>
          <w:ins w:id="627" w:author="Nisha Thakker" w:date="2024-01-04T15:58:00Z"/>
          <w:sz w:val="24"/>
          <w:szCs w:val="24"/>
          <w:rPrChange w:id="628" w:author="Nisha Thakker" w:date="2024-01-04T15:55:00Z">
            <w:rPr>
              <w:ins w:id="629" w:author="Nisha Thakker" w:date="2024-01-04T15:58:00Z"/>
            </w:rPr>
          </w:rPrChange>
        </w:rPr>
        <w:pPrChange w:id="630" w:author="Nisha Thakker" w:date="2024-01-04T15:55:00Z">
          <w:pPr>
            <w:pStyle w:val="ListParagraph"/>
            <w:widowControl/>
            <w:numPr>
              <w:numId w:val="3"/>
            </w:numPr>
            <w:tabs>
              <w:tab w:val="left" w:pos="1440"/>
            </w:tabs>
            <w:spacing w:after="240"/>
            <w:ind w:left="0" w:firstLine="720"/>
            <w:jc w:val="left"/>
          </w:pPr>
        </w:pPrChange>
      </w:pPr>
      <w:commentRangeStart w:id="631"/>
      <w:commentRangeStart w:id="632"/>
      <w:ins w:id="633" w:author="Editor" w:date="2024-04-26T08:30:00Z">
        <w:r>
          <w:rPr>
            <w:sz w:val="24"/>
            <w:szCs w:val="24"/>
          </w:rPr>
          <w:t>IMMEDIATE</w:t>
        </w:r>
      </w:ins>
      <w:ins w:id="634" w:author="Editor" w:date="2024-04-26T08:28:00Z">
        <w:r>
          <w:rPr>
            <w:sz w:val="24"/>
            <w:szCs w:val="24"/>
          </w:rPr>
          <w:t xml:space="preserve"> PAST PRESIDENT.</w:t>
        </w:r>
      </w:ins>
      <w:commentRangeEnd w:id="631"/>
      <w:ins w:id="635" w:author="Editor" w:date="2024-04-26T08:56:00Z">
        <w:r>
          <w:rPr>
            <w:rStyle w:val="CommentReference"/>
          </w:rPr>
          <w:commentReference w:id="631"/>
        </w:r>
      </w:ins>
      <w:commentRangeEnd w:id="632"/>
      <w:r>
        <w:rPr>
          <w:rStyle w:val="CommentReference"/>
        </w:rPr>
        <w:commentReference w:id="632"/>
      </w:r>
      <w:ins w:id="636" w:author="Editor" w:date="2024-04-26T08:30:00Z">
        <w:r>
          <w:rPr>
            <w:sz w:val="24"/>
            <w:szCs w:val="24"/>
          </w:rPr>
          <w:t xml:space="preserve">  The Immediate Past President shall </w:t>
        </w:r>
      </w:ins>
      <w:ins w:id="637" w:author="Editor" w:date="2024-04-26T08:52:00Z">
        <w:r>
          <w:rPr>
            <w:sz w:val="24"/>
            <w:szCs w:val="24"/>
          </w:rPr>
          <w:t xml:space="preserve">advise the President and other Executive Committee members on matters of importance to the </w:t>
        </w:r>
      </w:ins>
      <w:ins w:id="638" w:author="Editor" w:date="2024-04-26T08:53:00Z">
        <w:r>
          <w:rPr>
            <w:sz w:val="24"/>
            <w:szCs w:val="24"/>
          </w:rPr>
          <w:t xml:space="preserve">Corporation. </w:t>
        </w:r>
      </w:ins>
    </w:p>
    <w:p w14:paraId="057A0616" w14:textId="77777777" w:rsidR="009D03F0" w:rsidRDefault="00A8747B">
      <w:pPr>
        <w:rPr>
          <w:del w:id="639" w:author="Nisha Thakker" w:date="2024-01-04T15:58:00Z"/>
          <w:sz w:val="24"/>
          <w:szCs w:val="24"/>
        </w:rPr>
      </w:pPr>
      <w:del w:id="640" w:author="Nisha Thakker" w:date="2024-01-04T15:58:00Z">
        <w:r>
          <w:rPr>
            <w:sz w:val="24"/>
            <w:szCs w:val="24"/>
            <w:rPrChange w:id="641" w:author="Nisha Thakker" w:date="2024-01-04T15:58:00Z">
              <w:rPr/>
            </w:rPrChange>
          </w:rPr>
          <w:delText>ASSISTANT SECRETARIES AND TREASURERS: The assistant Secretaries and assistant Treasurers, if elected or appointed, shall, in the absence or disability of the Secretary or the Treasurer, respectively, perform the duties and exercise the powers of those offices, and they shall, in general,</w:delText>
        </w:r>
        <w:r>
          <w:rPr>
            <w:spacing w:val="-6"/>
            <w:sz w:val="24"/>
            <w:szCs w:val="24"/>
            <w:rPrChange w:id="642" w:author="Nisha Thakker" w:date="2024-01-04T15:58:00Z">
              <w:rPr>
                <w:spacing w:val="-6"/>
              </w:rPr>
            </w:rPrChange>
          </w:rPr>
          <w:delText xml:space="preserve"> </w:delText>
        </w:r>
        <w:r>
          <w:rPr>
            <w:sz w:val="24"/>
            <w:szCs w:val="24"/>
            <w:rPrChange w:id="643" w:author="Nisha Thakker" w:date="2024-01-04T15:58:00Z">
              <w:rPr/>
            </w:rPrChange>
          </w:rPr>
          <w:delText>perform</w:delText>
        </w:r>
        <w:r>
          <w:rPr>
            <w:spacing w:val="-7"/>
            <w:sz w:val="24"/>
            <w:szCs w:val="24"/>
            <w:rPrChange w:id="644" w:author="Nisha Thakker" w:date="2024-01-04T15:58:00Z">
              <w:rPr>
                <w:spacing w:val="-7"/>
              </w:rPr>
            </w:rPrChange>
          </w:rPr>
          <w:delText xml:space="preserve"> </w:delText>
        </w:r>
        <w:r>
          <w:rPr>
            <w:sz w:val="24"/>
            <w:szCs w:val="24"/>
            <w:rPrChange w:id="645" w:author="Nisha Thakker" w:date="2024-01-04T15:58:00Z">
              <w:rPr/>
            </w:rPrChange>
          </w:rPr>
          <w:delText>such</w:delText>
        </w:r>
        <w:r>
          <w:rPr>
            <w:spacing w:val="-6"/>
            <w:sz w:val="24"/>
            <w:szCs w:val="24"/>
            <w:rPrChange w:id="646" w:author="Nisha Thakker" w:date="2024-01-04T15:58:00Z">
              <w:rPr>
                <w:spacing w:val="-6"/>
              </w:rPr>
            </w:rPrChange>
          </w:rPr>
          <w:delText xml:space="preserve"> </w:delText>
        </w:r>
        <w:r>
          <w:rPr>
            <w:sz w:val="24"/>
            <w:szCs w:val="24"/>
            <w:rPrChange w:id="647" w:author="Nisha Thakker" w:date="2024-01-04T15:58:00Z">
              <w:rPr/>
            </w:rPrChange>
          </w:rPr>
          <w:delText>other</w:delText>
        </w:r>
        <w:r>
          <w:rPr>
            <w:spacing w:val="-7"/>
            <w:sz w:val="24"/>
            <w:szCs w:val="24"/>
            <w:rPrChange w:id="648" w:author="Nisha Thakker" w:date="2024-01-04T15:58:00Z">
              <w:rPr>
                <w:spacing w:val="-7"/>
              </w:rPr>
            </w:rPrChange>
          </w:rPr>
          <w:delText xml:space="preserve"> </w:delText>
        </w:r>
        <w:r>
          <w:rPr>
            <w:sz w:val="24"/>
            <w:szCs w:val="24"/>
            <w:rPrChange w:id="649" w:author="Nisha Thakker" w:date="2024-01-04T15:58:00Z">
              <w:rPr/>
            </w:rPrChange>
          </w:rPr>
          <w:delText>duties</w:delText>
        </w:r>
        <w:r>
          <w:rPr>
            <w:spacing w:val="-6"/>
            <w:sz w:val="24"/>
            <w:szCs w:val="24"/>
            <w:rPrChange w:id="650" w:author="Nisha Thakker" w:date="2024-01-04T15:58:00Z">
              <w:rPr>
                <w:spacing w:val="-6"/>
              </w:rPr>
            </w:rPrChange>
          </w:rPr>
          <w:delText xml:space="preserve"> </w:delText>
        </w:r>
        <w:r>
          <w:rPr>
            <w:sz w:val="24"/>
            <w:szCs w:val="24"/>
            <w:rPrChange w:id="651" w:author="Nisha Thakker" w:date="2024-01-04T15:58:00Z">
              <w:rPr/>
            </w:rPrChange>
          </w:rPr>
          <w:delText>as</w:delText>
        </w:r>
        <w:r>
          <w:rPr>
            <w:spacing w:val="-4"/>
            <w:sz w:val="24"/>
            <w:szCs w:val="24"/>
            <w:rPrChange w:id="652" w:author="Nisha Thakker" w:date="2024-01-04T15:58:00Z">
              <w:rPr>
                <w:spacing w:val="-4"/>
              </w:rPr>
            </w:rPrChange>
          </w:rPr>
          <w:delText xml:space="preserve"> </w:delText>
        </w:r>
        <w:r>
          <w:rPr>
            <w:sz w:val="24"/>
            <w:szCs w:val="24"/>
            <w:rPrChange w:id="653" w:author="Nisha Thakker" w:date="2024-01-04T15:58:00Z">
              <w:rPr/>
            </w:rPrChange>
          </w:rPr>
          <w:delText>shall</w:delText>
        </w:r>
        <w:r>
          <w:rPr>
            <w:spacing w:val="-6"/>
            <w:sz w:val="24"/>
            <w:szCs w:val="24"/>
            <w:rPrChange w:id="654" w:author="Nisha Thakker" w:date="2024-01-04T15:58:00Z">
              <w:rPr>
                <w:spacing w:val="-6"/>
              </w:rPr>
            </w:rPrChange>
          </w:rPr>
          <w:delText xml:space="preserve"> </w:delText>
        </w:r>
        <w:r>
          <w:rPr>
            <w:sz w:val="24"/>
            <w:szCs w:val="24"/>
            <w:rPrChange w:id="655" w:author="Nisha Thakker" w:date="2024-01-04T15:58:00Z">
              <w:rPr/>
            </w:rPrChange>
          </w:rPr>
          <w:delText>be</w:delText>
        </w:r>
        <w:r>
          <w:rPr>
            <w:spacing w:val="-5"/>
            <w:sz w:val="24"/>
            <w:szCs w:val="24"/>
            <w:rPrChange w:id="656" w:author="Nisha Thakker" w:date="2024-01-04T15:58:00Z">
              <w:rPr>
                <w:spacing w:val="-5"/>
              </w:rPr>
            </w:rPrChange>
          </w:rPr>
          <w:delText xml:space="preserve"> </w:delText>
        </w:r>
        <w:r>
          <w:rPr>
            <w:sz w:val="24"/>
            <w:szCs w:val="24"/>
            <w:rPrChange w:id="657" w:author="Nisha Thakker" w:date="2024-01-04T15:58:00Z">
              <w:rPr/>
            </w:rPrChange>
          </w:rPr>
          <w:delText>assigned</w:delText>
        </w:r>
        <w:r>
          <w:rPr>
            <w:spacing w:val="-6"/>
            <w:sz w:val="24"/>
            <w:szCs w:val="24"/>
            <w:rPrChange w:id="658" w:author="Nisha Thakker" w:date="2024-01-04T15:58:00Z">
              <w:rPr>
                <w:spacing w:val="-6"/>
              </w:rPr>
            </w:rPrChange>
          </w:rPr>
          <w:delText xml:space="preserve"> </w:delText>
        </w:r>
        <w:r>
          <w:rPr>
            <w:sz w:val="24"/>
            <w:szCs w:val="24"/>
            <w:rPrChange w:id="659" w:author="Nisha Thakker" w:date="2024-01-04T15:58:00Z">
              <w:rPr/>
            </w:rPrChange>
          </w:rPr>
          <w:delText>to</w:delText>
        </w:r>
        <w:r>
          <w:rPr>
            <w:spacing w:val="-6"/>
            <w:sz w:val="24"/>
            <w:szCs w:val="24"/>
            <w:rPrChange w:id="660" w:author="Nisha Thakker" w:date="2024-01-04T15:58:00Z">
              <w:rPr>
                <w:spacing w:val="-6"/>
              </w:rPr>
            </w:rPrChange>
          </w:rPr>
          <w:delText xml:space="preserve"> </w:delText>
        </w:r>
        <w:r>
          <w:rPr>
            <w:sz w:val="24"/>
            <w:szCs w:val="24"/>
            <w:rPrChange w:id="661" w:author="Nisha Thakker" w:date="2024-01-04T15:58:00Z">
              <w:rPr/>
            </w:rPrChange>
          </w:rPr>
          <w:delText>them</w:delText>
        </w:r>
        <w:r>
          <w:rPr>
            <w:spacing w:val="-6"/>
            <w:sz w:val="24"/>
            <w:szCs w:val="24"/>
            <w:rPrChange w:id="662" w:author="Nisha Thakker" w:date="2024-01-04T15:58:00Z">
              <w:rPr>
                <w:spacing w:val="-6"/>
              </w:rPr>
            </w:rPrChange>
          </w:rPr>
          <w:delText xml:space="preserve"> </w:delText>
        </w:r>
        <w:r>
          <w:rPr>
            <w:sz w:val="24"/>
            <w:szCs w:val="24"/>
            <w:rPrChange w:id="663" w:author="Nisha Thakker" w:date="2024-01-04T15:58:00Z">
              <w:rPr/>
            </w:rPrChange>
          </w:rPr>
          <w:delText>by</w:delText>
        </w:r>
        <w:r>
          <w:rPr>
            <w:spacing w:val="-11"/>
            <w:sz w:val="24"/>
            <w:szCs w:val="24"/>
            <w:rPrChange w:id="664" w:author="Nisha Thakker" w:date="2024-01-04T15:58:00Z">
              <w:rPr>
                <w:spacing w:val="-11"/>
              </w:rPr>
            </w:rPrChange>
          </w:rPr>
          <w:delText xml:space="preserve"> </w:delText>
        </w:r>
        <w:r>
          <w:rPr>
            <w:sz w:val="24"/>
            <w:szCs w:val="24"/>
            <w:rPrChange w:id="665" w:author="Nisha Thakker" w:date="2024-01-04T15:58:00Z">
              <w:rPr/>
            </w:rPrChange>
          </w:rPr>
          <w:delText>the</w:delText>
        </w:r>
        <w:r>
          <w:rPr>
            <w:spacing w:val="-7"/>
            <w:sz w:val="24"/>
            <w:szCs w:val="24"/>
            <w:rPrChange w:id="666" w:author="Nisha Thakker" w:date="2024-01-04T15:58:00Z">
              <w:rPr>
                <w:spacing w:val="-7"/>
              </w:rPr>
            </w:rPrChange>
          </w:rPr>
          <w:delText xml:space="preserve"> </w:delText>
        </w:r>
        <w:r>
          <w:rPr>
            <w:sz w:val="24"/>
            <w:szCs w:val="24"/>
            <w:rPrChange w:id="667" w:author="Nisha Thakker" w:date="2024-01-04T15:58:00Z">
              <w:rPr/>
            </w:rPrChange>
          </w:rPr>
          <w:delText>President,</w:delText>
        </w:r>
        <w:r>
          <w:rPr>
            <w:spacing w:val="-6"/>
            <w:sz w:val="24"/>
            <w:szCs w:val="24"/>
            <w:rPrChange w:id="668" w:author="Nisha Thakker" w:date="2024-01-04T15:58:00Z">
              <w:rPr>
                <w:spacing w:val="-6"/>
              </w:rPr>
            </w:rPrChange>
          </w:rPr>
          <w:delText xml:space="preserve"> </w:delText>
        </w:r>
        <w:r>
          <w:rPr>
            <w:sz w:val="24"/>
            <w:szCs w:val="24"/>
            <w:rPrChange w:id="669" w:author="Nisha Thakker" w:date="2024-01-04T15:58:00Z">
              <w:rPr/>
            </w:rPrChange>
          </w:rPr>
          <w:delText>the</w:delText>
        </w:r>
        <w:r>
          <w:rPr>
            <w:spacing w:val="-7"/>
            <w:sz w:val="24"/>
            <w:szCs w:val="24"/>
            <w:rPrChange w:id="670" w:author="Nisha Thakker" w:date="2024-01-04T15:58:00Z">
              <w:rPr>
                <w:spacing w:val="-7"/>
              </w:rPr>
            </w:rPrChange>
          </w:rPr>
          <w:delText xml:space="preserve"> </w:delText>
        </w:r>
        <w:r>
          <w:rPr>
            <w:sz w:val="24"/>
            <w:szCs w:val="24"/>
            <w:rPrChange w:id="671" w:author="Nisha Thakker" w:date="2024-01-04T15:58:00Z">
              <w:rPr/>
            </w:rPrChange>
          </w:rPr>
          <w:delText>Secretary, or the Treasurer, respectively, or by the Board.</w:delText>
        </w:r>
      </w:del>
    </w:p>
    <w:p w14:paraId="3548271A" w14:textId="77777777" w:rsidR="009D03F0" w:rsidRPr="009D03F0" w:rsidRDefault="009D03F0">
      <w:pPr>
        <w:rPr>
          <w:ins w:id="672" w:author="Nisha Thakker" w:date="2024-01-04T15:58:00Z"/>
          <w:sz w:val="24"/>
          <w:szCs w:val="24"/>
          <w:rPrChange w:id="673" w:author="Nisha Thakker" w:date="2024-01-04T15:58:00Z">
            <w:rPr>
              <w:ins w:id="674" w:author="Nisha Thakker" w:date="2024-01-04T15:58:00Z"/>
            </w:rPr>
          </w:rPrChange>
        </w:rPr>
        <w:pPrChange w:id="675" w:author="Nisha Thakker" w:date="2024-01-04T15:58:00Z">
          <w:pPr>
            <w:pStyle w:val="ListParagraph"/>
            <w:widowControl/>
            <w:numPr>
              <w:numId w:val="3"/>
            </w:numPr>
            <w:tabs>
              <w:tab w:val="left" w:pos="1440"/>
            </w:tabs>
            <w:spacing w:after="240"/>
            <w:ind w:left="0" w:firstLine="720"/>
            <w:jc w:val="left"/>
          </w:pPr>
        </w:pPrChange>
      </w:pPr>
    </w:p>
    <w:p w14:paraId="2C10D143" w14:textId="77777777" w:rsidR="009D03F0" w:rsidRPr="009D03F0" w:rsidRDefault="00A8747B">
      <w:pPr>
        <w:pStyle w:val="ListParagraph"/>
        <w:numPr>
          <w:ilvl w:val="0"/>
          <w:numId w:val="14"/>
        </w:numPr>
        <w:rPr>
          <w:del w:id="676" w:author="Nisha Thakker" w:date="2024-01-04T15:58:00Z"/>
          <w:sz w:val="24"/>
          <w:szCs w:val="24"/>
          <w:rPrChange w:id="677" w:author="Nisha Thakker" w:date="2024-01-04T15:59:00Z">
            <w:rPr>
              <w:del w:id="678" w:author="Nisha Thakker" w:date="2024-01-04T15:58:00Z"/>
            </w:rPr>
          </w:rPrChange>
        </w:rPr>
        <w:pPrChange w:id="679" w:author="Nisha Thakker" w:date="2024-01-04T15:58:00Z">
          <w:pPr>
            <w:pStyle w:val="ListParagraph"/>
            <w:widowControl/>
            <w:numPr>
              <w:numId w:val="3"/>
            </w:numPr>
            <w:tabs>
              <w:tab w:val="left" w:pos="1440"/>
            </w:tabs>
            <w:spacing w:after="240"/>
            <w:ind w:left="0" w:firstLine="720"/>
            <w:jc w:val="left"/>
          </w:pPr>
        </w:pPrChange>
      </w:pPr>
      <w:del w:id="680" w:author="Nisha Thakker" w:date="2024-01-04T15:58:00Z">
        <w:r>
          <w:rPr>
            <w:sz w:val="24"/>
            <w:szCs w:val="24"/>
            <w:rPrChange w:id="681" w:author="Nisha Thakker" w:date="2024-01-04T15:59:00Z">
              <w:rPr/>
            </w:rPrChange>
          </w:rPr>
          <w:delText>BOND: The Board may, by resolution, require any or all officers, agents and employees of the Corporation to give a bond to the Corporation, with sufficient sureties, conditioned on the faithful performance of the duties of their respective offices or positions, and to comply with such other conditions as may from time to time be required by the Board.</w:delText>
        </w:r>
      </w:del>
    </w:p>
    <w:p w14:paraId="1C38AF64" w14:textId="77777777" w:rsidR="009D03F0" w:rsidRPr="009D03F0" w:rsidRDefault="00A8747B">
      <w:pPr>
        <w:pStyle w:val="ListParagraph"/>
        <w:numPr>
          <w:ilvl w:val="0"/>
          <w:numId w:val="14"/>
        </w:numPr>
        <w:rPr>
          <w:del w:id="682" w:author="Nisha Thakker" w:date="2024-01-04T15:58:00Z"/>
          <w:sz w:val="24"/>
          <w:szCs w:val="24"/>
          <w:rPrChange w:id="683" w:author="Nisha Thakker" w:date="2024-01-04T15:59:00Z">
            <w:rPr>
              <w:del w:id="684" w:author="Nisha Thakker" w:date="2024-01-04T15:58:00Z"/>
            </w:rPr>
          </w:rPrChange>
        </w:rPr>
        <w:pPrChange w:id="685" w:author="Nisha Thakker" w:date="2024-01-04T15:58:00Z">
          <w:pPr>
            <w:pStyle w:val="ListParagraph"/>
            <w:widowControl/>
            <w:numPr>
              <w:numId w:val="3"/>
            </w:numPr>
            <w:tabs>
              <w:tab w:val="left" w:pos="1440"/>
            </w:tabs>
            <w:spacing w:after="240"/>
            <w:ind w:left="0" w:firstLine="720"/>
            <w:jc w:val="left"/>
          </w:pPr>
        </w:pPrChange>
      </w:pPr>
      <w:del w:id="686" w:author="Nisha Thakker" w:date="2024-01-04T15:58:00Z">
        <w:r>
          <w:rPr>
            <w:sz w:val="24"/>
            <w:szCs w:val="24"/>
            <w:rPrChange w:id="687" w:author="Nisha Thakker" w:date="2024-01-04T15:59:00Z">
              <w:rPr/>
            </w:rPrChange>
          </w:rPr>
          <w:delText>AUTHORITY: In addition to the powers enumerated above, all officers shall have the authority to perform the duties and exercise the powers in the management of the Corporation usually incident to the offices held by them, respectively, and for such other authority, duties and powers that may be assigned to them from time to time by the Board.</w:delText>
        </w:r>
      </w:del>
    </w:p>
    <w:p w14:paraId="45AD3DB5" w14:textId="77777777" w:rsidR="009D03F0" w:rsidRDefault="00A8747B">
      <w:pPr>
        <w:pStyle w:val="ListParagraph"/>
        <w:numPr>
          <w:ilvl w:val="0"/>
          <w:numId w:val="14"/>
        </w:numPr>
        <w:rPr>
          <w:ins w:id="688" w:author="Nisha Thakker" w:date="2024-01-04T15:59:00Z"/>
          <w:sz w:val="24"/>
          <w:szCs w:val="24"/>
        </w:rPr>
      </w:pPr>
      <w:r>
        <w:rPr>
          <w:sz w:val="24"/>
          <w:szCs w:val="24"/>
          <w:rPrChange w:id="689" w:author="Nisha Thakker" w:date="2024-01-04T15:59:00Z">
            <w:rPr/>
          </w:rPrChange>
        </w:rPr>
        <w:t>COMPENSATION: No officer shall receive, directly or indirectly, any salary, compensation,</w:t>
      </w:r>
      <w:r>
        <w:rPr>
          <w:spacing w:val="-11"/>
          <w:sz w:val="24"/>
          <w:szCs w:val="24"/>
          <w:rPrChange w:id="690" w:author="Nisha Thakker" w:date="2024-01-04T15:59:00Z">
            <w:rPr>
              <w:spacing w:val="-11"/>
            </w:rPr>
          </w:rPrChange>
        </w:rPr>
        <w:t xml:space="preserve"> </w:t>
      </w:r>
      <w:r>
        <w:rPr>
          <w:sz w:val="24"/>
          <w:szCs w:val="24"/>
          <w:rPrChange w:id="691" w:author="Nisha Thakker" w:date="2024-01-04T15:59:00Z">
            <w:rPr/>
          </w:rPrChange>
        </w:rPr>
        <w:t>or</w:t>
      </w:r>
      <w:r>
        <w:rPr>
          <w:spacing w:val="-12"/>
          <w:sz w:val="24"/>
          <w:szCs w:val="24"/>
          <w:rPrChange w:id="692" w:author="Nisha Thakker" w:date="2024-01-04T15:59:00Z">
            <w:rPr>
              <w:spacing w:val="-12"/>
            </w:rPr>
          </w:rPrChange>
        </w:rPr>
        <w:t xml:space="preserve"> </w:t>
      </w:r>
      <w:r>
        <w:rPr>
          <w:sz w:val="24"/>
          <w:szCs w:val="24"/>
          <w:rPrChange w:id="693" w:author="Nisha Thakker" w:date="2024-01-04T15:59:00Z">
            <w:rPr/>
          </w:rPrChange>
        </w:rPr>
        <w:t>emolument</w:t>
      </w:r>
      <w:r>
        <w:rPr>
          <w:spacing w:val="-11"/>
          <w:sz w:val="24"/>
          <w:szCs w:val="24"/>
          <w:rPrChange w:id="694" w:author="Nisha Thakker" w:date="2024-01-04T15:59:00Z">
            <w:rPr>
              <w:spacing w:val="-11"/>
            </w:rPr>
          </w:rPrChange>
        </w:rPr>
        <w:t xml:space="preserve"> </w:t>
      </w:r>
      <w:r>
        <w:rPr>
          <w:sz w:val="24"/>
          <w:szCs w:val="24"/>
          <w:rPrChange w:id="695" w:author="Nisha Thakker" w:date="2024-01-04T15:59:00Z">
            <w:rPr/>
          </w:rPrChange>
        </w:rPr>
        <w:t>from</w:t>
      </w:r>
      <w:r>
        <w:rPr>
          <w:spacing w:val="-11"/>
          <w:sz w:val="24"/>
          <w:szCs w:val="24"/>
          <w:rPrChange w:id="696" w:author="Nisha Thakker" w:date="2024-01-04T15:59:00Z">
            <w:rPr>
              <w:spacing w:val="-11"/>
            </w:rPr>
          </w:rPrChange>
        </w:rPr>
        <w:t xml:space="preserve"> </w:t>
      </w:r>
      <w:r>
        <w:rPr>
          <w:sz w:val="24"/>
          <w:szCs w:val="24"/>
          <w:rPrChange w:id="697" w:author="Nisha Thakker" w:date="2024-01-04T15:59:00Z">
            <w:rPr/>
          </w:rPrChange>
        </w:rPr>
        <w:t>the</w:t>
      </w:r>
      <w:r>
        <w:rPr>
          <w:spacing w:val="-12"/>
          <w:sz w:val="24"/>
          <w:szCs w:val="24"/>
          <w:rPrChange w:id="698" w:author="Nisha Thakker" w:date="2024-01-04T15:59:00Z">
            <w:rPr>
              <w:spacing w:val="-12"/>
            </w:rPr>
          </w:rPrChange>
        </w:rPr>
        <w:t xml:space="preserve"> </w:t>
      </w:r>
      <w:r>
        <w:rPr>
          <w:sz w:val="24"/>
          <w:szCs w:val="24"/>
          <w:rPrChange w:id="699" w:author="Nisha Thakker" w:date="2024-01-04T15:59:00Z">
            <w:rPr/>
          </w:rPrChange>
        </w:rPr>
        <w:t>Corporation,</w:t>
      </w:r>
      <w:r>
        <w:rPr>
          <w:spacing w:val="-11"/>
          <w:sz w:val="24"/>
          <w:szCs w:val="24"/>
          <w:rPrChange w:id="700" w:author="Nisha Thakker" w:date="2024-01-04T15:59:00Z">
            <w:rPr>
              <w:spacing w:val="-11"/>
            </w:rPr>
          </w:rPrChange>
        </w:rPr>
        <w:t xml:space="preserve"> </w:t>
      </w:r>
      <w:r>
        <w:rPr>
          <w:sz w:val="24"/>
          <w:szCs w:val="24"/>
          <w:rPrChange w:id="701" w:author="Nisha Thakker" w:date="2024-01-04T15:59:00Z">
            <w:rPr/>
          </w:rPrChange>
        </w:rPr>
        <w:t>except:</w:t>
      </w:r>
      <w:r>
        <w:rPr>
          <w:spacing w:val="-10"/>
          <w:sz w:val="24"/>
          <w:szCs w:val="24"/>
          <w:rPrChange w:id="702" w:author="Nisha Thakker" w:date="2024-01-04T15:59:00Z">
            <w:rPr>
              <w:spacing w:val="-10"/>
            </w:rPr>
          </w:rPrChange>
        </w:rPr>
        <w:t xml:space="preserve"> </w:t>
      </w:r>
      <w:r>
        <w:rPr>
          <w:sz w:val="24"/>
          <w:szCs w:val="24"/>
          <w:rPrChange w:id="703" w:author="Nisha Thakker" w:date="2024-01-04T15:59:00Z">
            <w:rPr/>
          </w:rPrChange>
        </w:rPr>
        <w:t>(i)</w:t>
      </w:r>
      <w:r>
        <w:rPr>
          <w:spacing w:val="-12"/>
          <w:sz w:val="24"/>
          <w:szCs w:val="24"/>
          <w:rPrChange w:id="704" w:author="Nisha Thakker" w:date="2024-01-04T15:59:00Z">
            <w:rPr>
              <w:spacing w:val="-12"/>
            </w:rPr>
          </w:rPrChange>
        </w:rPr>
        <w:t xml:space="preserve"> </w:t>
      </w:r>
      <w:r>
        <w:rPr>
          <w:sz w:val="24"/>
          <w:szCs w:val="24"/>
          <w:rPrChange w:id="705" w:author="Nisha Thakker" w:date="2024-01-04T15:59:00Z">
            <w:rPr/>
          </w:rPrChange>
        </w:rPr>
        <w:t>the</w:t>
      </w:r>
      <w:r>
        <w:rPr>
          <w:spacing w:val="-12"/>
          <w:sz w:val="24"/>
          <w:szCs w:val="24"/>
          <w:rPrChange w:id="706" w:author="Nisha Thakker" w:date="2024-01-04T15:59:00Z">
            <w:rPr>
              <w:spacing w:val="-12"/>
            </w:rPr>
          </w:rPrChange>
        </w:rPr>
        <w:t xml:space="preserve"> </w:t>
      </w:r>
      <w:r>
        <w:rPr>
          <w:sz w:val="24"/>
          <w:szCs w:val="24"/>
          <w:rPrChange w:id="707" w:author="Nisha Thakker" w:date="2024-01-04T15:59:00Z">
            <w:rPr/>
          </w:rPrChange>
        </w:rPr>
        <w:t>Board</w:t>
      </w:r>
      <w:r>
        <w:rPr>
          <w:spacing w:val="-12"/>
          <w:sz w:val="24"/>
          <w:szCs w:val="24"/>
          <w:rPrChange w:id="708" w:author="Nisha Thakker" w:date="2024-01-04T15:59:00Z">
            <w:rPr>
              <w:spacing w:val="-12"/>
            </w:rPr>
          </w:rPrChange>
        </w:rPr>
        <w:t xml:space="preserve"> </w:t>
      </w:r>
      <w:r>
        <w:rPr>
          <w:sz w:val="24"/>
          <w:szCs w:val="24"/>
          <w:rPrChange w:id="709" w:author="Nisha Thakker" w:date="2024-01-04T15:59:00Z">
            <w:rPr/>
          </w:rPrChange>
        </w:rPr>
        <w:t>may</w:t>
      </w:r>
      <w:r>
        <w:rPr>
          <w:spacing w:val="-13"/>
          <w:sz w:val="24"/>
          <w:szCs w:val="24"/>
          <w:rPrChange w:id="710" w:author="Nisha Thakker" w:date="2024-01-04T15:59:00Z">
            <w:rPr>
              <w:spacing w:val="-13"/>
            </w:rPr>
          </w:rPrChange>
        </w:rPr>
        <w:t xml:space="preserve"> </w:t>
      </w:r>
      <w:r>
        <w:rPr>
          <w:sz w:val="24"/>
          <w:szCs w:val="24"/>
          <w:rPrChange w:id="711" w:author="Nisha Thakker" w:date="2024-01-04T15:59:00Z">
            <w:rPr/>
          </w:rPrChange>
        </w:rPr>
        <w:t>enter into</w:t>
      </w:r>
      <w:r>
        <w:rPr>
          <w:spacing w:val="-4"/>
          <w:sz w:val="24"/>
          <w:szCs w:val="24"/>
          <w:rPrChange w:id="712" w:author="Nisha Thakker" w:date="2024-01-04T15:59:00Z">
            <w:rPr>
              <w:spacing w:val="-4"/>
            </w:rPr>
          </w:rPrChange>
        </w:rPr>
        <w:t xml:space="preserve"> </w:t>
      </w:r>
      <w:r>
        <w:rPr>
          <w:sz w:val="24"/>
          <w:szCs w:val="24"/>
          <w:rPrChange w:id="713" w:author="Nisha Thakker" w:date="2024-01-04T15:59:00Z">
            <w:rPr/>
          </w:rPrChange>
        </w:rPr>
        <w:t>an</w:t>
      </w:r>
      <w:r>
        <w:rPr>
          <w:spacing w:val="-4"/>
          <w:sz w:val="24"/>
          <w:szCs w:val="24"/>
          <w:rPrChange w:id="714" w:author="Nisha Thakker" w:date="2024-01-04T15:59:00Z">
            <w:rPr>
              <w:spacing w:val="-4"/>
            </w:rPr>
          </w:rPrChange>
        </w:rPr>
        <w:t xml:space="preserve"> </w:t>
      </w:r>
      <w:r>
        <w:rPr>
          <w:sz w:val="24"/>
          <w:szCs w:val="24"/>
          <w:rPrChange w:id="715" w:author="Nisha Thakker" w:date="2024-01-04T15:59:00Z">
            <w:rPr/>
          </w:rPrChange>
        </w:rPr>
        <w:t>agreement</w:t>
      </w:r>
      <w:r>
        <w:rPr>
          <w:spacing w:val="-4"/>
          <w:sz w:val="24"/>
          <w:szCs w:val="24"/>
          <w:rPrChange w:id="716" w:author="Nisha Thakker" w:date="2024-01-04T15:59:00Z">
            <w:rPr>
              <w:spacing w:val="-4"/>
            </w:rPr>
          </w:rPrChange>
        </w:rPr>
        <w:t xml:space="preserve"> </w:t>
      </w:r>
      <w:r>
        <w:rPr>
          <w:sz w:val="24"/>
          <w:szCs w:val="24"/>
          <w:rPrChange w:id="717" w:author="Nisha Thakker" w:date="2024-01-04T15:59:00Z">
            <w:rPr/>
          </w:rPrChange>
        </w:rPr>
        <w:t>to</w:t>
      </w:r>
      <w:r>
        <w:rPr>
          <w:spacing w:val="-3"/>
          <w:sz w:val="24"/>
          <w:szCs w:val="24"/>
          <w:rPrChange w:id="718" w:author="Nisha Thakker" w:date="2024-01-04T15:59:00Z">
            <w:rPr>
              <w:spacing w:val="-3"/>
            </w:rPr>
          </w:rPrChange>
        </w:rPr>
        <w:t xml:space="preserve"> </w:t>
      </w:r>
      <w:r>
        <w:rPr>
          <w:sz w:val="24"/>
          <w:szCs w:val="24"/>
          <w:rPrChange w:id="719" w:author="Nisha Thakker" w:date="2024-01-04T15:59:00Z">
            <w:rPr/>
          </w:rPrChange>
        </w:rPr>
        <w:t>engage</w:t>
      </w:r>
      <w:r>
        <w:rPr>
          <w:spacing w:val="-5"/>
          <w:sz w:val="24"/>
          <w:szCs w:val="24"/>
          <w:rPrChange w:id="720" w:author="Nisha Thakker" w:date="2024-01-04T15:59:00Z">
            <w:rPr>
              <w:spacing w:val="-5"/>
            </w:rPr>
          </w:rPrChange>
        </w:rPr>
        <w:t xml:space="preserve"> </w:t>
      </w:r>
      <w:r>
        <w:rPr>
          <w:sz w:val="24"/>
          <w:szCs w:val="24"/>
          <w:rPrChange w:id="721" w:author="Nisha Thakker" w:date="2024-01-04T15:59:00Z">
            <w:rPr/>
          </w:rPrChange>
        </w:rPr>
        <w:t>a</w:t>
      </w:r>
      <w:r>
        <w:rPr>
          <w:spacing w:val="-5"/>
          <w:sz w:val="24"/>
          <w:szCs w:val="24"/>
          <w:rPrChange w:id="722" w:author="Nisha Thakker" w:date="2024-01-04T15:59:00Z">
            <w:rPr>
              <w:spacing w:val="-5"/>
            </w:rPr>
          </w:rPrChange>
        </w:rPr>
        <w:t xml:space="preserve"> </w:t>
      </w:r>
      <w:r>
        <w:rPr>
          <w:sz w:val="24"/>
          <w:szCs w:val="24"/>
          <w:rPrChange w:id="723" w:author="Nisha Thakker" w:date="2024-01-04T15:59:00Z">
            <w:rPr/>
          </w:rPrChange>
        </w:rPr>
        <w:t>person</w:t>
      </w:r>
      <w:r>
        <w:rPr>
          <w:spacing w:val="-4"/>
          <w:sz w:val="24"/>
          <w:szCs w:val="24"/>
          <w:rPrChange w:id="724" w:author="Nisha Thakker" w:date="2024-01-04T15:59:00Z">
            <w:rPr>
              <w:spacing w:val="-4"/>
            </w:rPr>
          </w:rPrChange>
        </w:rPr>
        <w:t xml:space="preserve"> </w:t>
      </w:r>
      <w:r>
        <w:rPr>
          <w:sz w:val="24"/>
          <w:szCs w:val="24"/>
          <w:rPrChange w:id="725" w:author="Nisha Thakker" w:date="2024-01-04T15:59:00Z">
            <w:rPr/>
          </w:rPrChange>
        </w:rPr>
        <w:t>(or</w:t>
      </w:r>
      <w:r>
        <w:rPr>
          <w:spacing w:val="-5"/>
          <w:sz w:val="24"/>
          <w:szCs w:val="24"/>
          <w:rPrChange w:id="726" w:author="Nisha Thakker" w:date="2024-01-04T15:59:00Z">
            <w:rPr>
              <w:spacing w:val="-5"/>
            </w:rPr>
          </w:rPrChange>
        </w:rPr>
        <w:t xml:space="preserve"> </w:t>
      </w:r>
      <w:r>
        <w:rPr>
          <w:sz w:val="24"/>
          <w:szCs w:val="24"/>
          <w:rPrChange w:id="727" w:author="Nisha Thakker" w:date="2024-01-04T15:59:00Z">
            <w:rPr/>
          </w:rPrChange>
        </w:rPr>
        <w:t>entity)</w:t>
      </w:r>
      <w:r>
        <w:rPr>
          <w:spacing w:val="-5"/>
          <w:sz w:val="24"/>
          <w:szCs w:val="24"/>
          <w:rPrChange w:id="728" w:author="Nisha Thakker" w:date="2024-01-04T15:59:00Z">
            <w:rPr>
              <w:spacing w:val="-5"/>
            </w:rPr>
          </w:rPrChange>
        </w:rPr>
        <w:t xml:space="preserve"> </w:t>
      </w:r>
      <w:r>
        <w:rPr>
          <w:sz w:val="24"/>
          <w:szCs w:val="24"/>
          <w:rPrChange w:id="729" w:author="Nisha Thakker" w:date="2024-01-04T15:59:00Z">
            <w:rPr/>
          </w:rPrChange>
        </w:rPr>
        <w:t>to</w:t>
      </w:r>
      <w:r>
        <w:rPr>
          <w:spacing w:val="-4"/>
          <w:sz w:val="24"/>
          <w:szCs w:val="24"/>
          <w:rPrChange w:id="730" w:author="Nisha Thakker" w:date="2024-01-04T15:59:00Z">
            <w:rPr>
              <w:spacing w:val="-4"/>
            </w:rPr>
          </w:rPrChange>
        </w:rPr>
        <w:t xml:space="preserve"> </w:t>
      </w:r>
      <w:r>
        <w:rPr>
          <w:sz w:val="24"/>
          <w:szCs w:val="24"/>
          <w:rPrChange w:id="731" w:author="Nisha Thakker" w:date="2024-01-04T15:59:00Z">
            <w:rPr/>
          </w:rPrChange>
        </w:rPr>
        <w:t>serve</w:t>
      </w:r>
      <w:r>
        <w:rPr>
          <w:spacing w:val="-6"/>
          <w:sz w:val="24"/>
          <w:szCs w:val="24"/>
          <w:rPrChange w:id="732" w:author="Nisha Thakker" w:date="2024-01-04T15:59:00Z">
            <w:rPr>
              <w:spacing w:val="-6"/>
            </w:rPr>
          </w:rPrChange>
        </w:rPr>
        <w:t xml:space="preserve"> </w:t>
      </w:r>
      <w:r>
        <w:rPr>
          <w:sz w:val="24"/>
          <w:szCs w:val="24"/>
          <w:rPrChange w:id="733" w:author="Nisha Thakker" w:date="2024-01-04T15:59:00Z">
            <w:rPr/>
          </w:rPrChange>
        </w:rPr>
        <w:t>in</w:t>
      </w:r>
      <w:r>
        <w:rPr>
          <w:spacing w:val="-3"/>
          <w:sz w:val="24"/>
          <w:szCs w:val="24"/>
          <w:rPrChange w:id="734" w:author="Nisha Thakker" w:date="2024-01-04T15:59:00Z">
            <w:rPr>
              <w:spacing w:val="-3"/>
            </w:rPr>
          </w:rPrChange>
        </w:rPr>
        <w:t xml:space="preserve"> </w:t>
      </w:r>
      <w:r>
        <w:rPr>
          <w:sz w:val="24"/>
          <w:szCs w:val="24"/>
          <w:rPrChange w:id="735" w:author="Nisha Thakker" w:date="2024-01-04T15:59:00Z">
            <w:rPr/>
          </w:rPrChange>
        </w:rPr>
        <w:t>the</w:t>
      </w:r>
      <w:r>
        <w:rPr>
          <w:spacing w:val="-4"/>
          <w:sz w:val="24"/>
          <w:szCs w:val="24"/>
          <w:rPrChange w:id="736" w:author="Nisha Thakker" w:date="2024-01-04T15:59:00Z">
            <w:rPr>
              <w:spacing w:val="-4"/>
            </w:rPr>
          </w:rPrChange>
        </w:rPr>
        <w:t xml:space="preserve"> </w:t>
      </w:r>
      <w:r>
        <w:rPr>
          <w:sz w:val="24"/>
          <w:szCs w:val="24"/>
          <w:rPrChange w:id="737" w:author="Nisha Thakker" w:date="2024-01-04T15:59:00Z">
            <w:rPr/>
          </w:rPrChange>
        </w:rPr>
        <w:t>position</w:t>
      </w:r>
      <w:r>
        <w:rPr>
          <w:spacing w:val="-4"/>
          <w:sz w:val="24"/>
          <w:szCs w:val="24"/>
          <w:rPrChange w:id="738" w:author="Nisha Thakker" w:date="2024-01-04T15:59:00Z">
            <w:rPr>
              <w:spacing w:val="-4"/>
            </w:rPr>
          </w:rPrChange>
        </w:rPr>
        <w:t xml:space="preserve"> </w:t>
      </w:r>
      <w:r>
        <w:rPr>
          <w:sz w:val="24"/>
          <w:szCs w:val="24"/>
          <w:rPrChange w:id="739" w:author="Nisha Thakker" w:date="2024-01-04T15:59:00Z">
            <w:rPr/>
          </w:rPrChange>
        </w:rPr>
        <w:t>of</w:t>
      </w:r>
      <w:r>
        <w:rPr>
          <w:spacing w:val="-5"/>
          <w:sz w:val="24"/>
          <w:szCs w:val="24"/>
          <w:rPrChange w:id="740" w:author="Nisha Thakker" w:date="2024-01-04T15:59:00Z">
            <w:rPr>
              <w:spacing w:val="-5"/>
            </w:rPr>
          </w:rPrChange>
        </w:rPr>
        <w:t xml:space="preserve"> </w:t>
      </w:r>
      <w:r>
        <w:rPr>
          <w:sz w:val="24"/>
          <w:szCs w:val="24"/>
          <w:rPrChange w:id="741" w:author="Nisha Thakker" w:date="2024-01-04T15:59:00Z">
            <w:rPr/>
          </w:rPrChange>
        </w:rPr>
        <w:t>Executive</w:t>
      </w:r>
      <w:r>
        <w:rPr>
          <w:spacing w:val="-5"/>
          <w:sz w:val="24"/>
          <w:szCs w:val="24"/>
          <w:rPrChange w:id="742" w:author="Nisha Thakker" w:date="2024-01-04T15:59:00Z">
            <w:rPr>
              <w:spacing w:val="-5"/>
            </w:rPr>
          </w:rPrChange>
        </w:rPr>
        <w:t xml:space="preserve"> </w:t>
      </w:r>
      <w:r>
        <w:rPr>
          <w:sz w:val="24"/>
          <w:szCs w:val="24"/>
          <w:rPrChange w:id="743" w:author="Nisha Thakker" w:date="2024-01-04T15:59:00Z">
            <w:rPr/>
          </w:rPrChange>
        </w:rPr>
        <w:t>Director, and to provide commensurate compensation, approved as part of the annual budget of the Corporation, for management services provided to the Corporation by such person (or entity) to</w:t>
      </w:r>
      <w:r>
        <w:rPr>
          <w:spacing w:val="-11"/>
          <w:sz w:val="24"/>
          <w:szCs w:val="24"/>
          <w:rPrChange w:id="744" w:author="Nisha Thakker" w:date="2024-01-04T15:59:00Z">
            <w:rPr>
              <w:spacing w:val="-11"/>
            </w:rPr>
          </w:rPrChange>
        </w:rPr>
        <w:t xml:space="preserve"> </w:t>
      </w:r>
      <w:r>
        <w:rPr>
          <w:sz w:val="24"/>
          <w:szCs w:val="24"/>
          <w:rPrChange w:id="745" w:author="Nisha Thakker" w:date="2024-01-04T15:59:00Z">
            <w:rPr/>
          </w:rPrChange>
        </w:rPr>
        <w:t>discharge</w:t>
      </w:r>
      <w:r>
        <w:rPr>
          <w:spacing w:val="-12"/>
          <w:sz w:val="24"/>
          <w:szCs w:val="24"/>
          <w:rPrChange w:id="746" w:author="Nisha Thakker" w:date="2024-01-04T15:59:00Z">
            <w:rPr>
              <w:spacing w:val="-12"/>
            </w:rPr>
          </w:rPrChange>
        </w:rPr>
        <w:t xml:space="preserve"> </w:t>
      </w:r>
      <w:r>
        <w:rPr>
          <w:sz w:val="24"/>
          <w:szCs w:val="24"/>
          <w:rPrChange w:id="747" w:author="Nisha Thakker" w:date="2024-01-04T15:59:00Z">
            <w:rPr/>
          </w:rPrChange>
        </w:rPr>
        <w:t>such</w:t>
      </w:r>
      <w:r>
        <w:rPr>
          <w:spacing w:val="-11"/>
          <w:sz w:val="24"/>
          <w:szCs w:val="24"/>
          <w:rPrChange w:id="748" w:author="Nisha Thakker" w:date="2024-01-04T15:59:00Z">
            <w:rPr>
              <w:spacing w:val="-11"/>
            </w:rPr>
          </w:rPrChange>
        </w:rPr>
        <w:t xml:space="preserve"> </w:t>
      </w:r>
      <w:r>
        <w:rPr>
          <w:sz w:val="24"/>
          <w:szCs w:val="24"/>
          <w:rPrChange w:id="749" w:author="Nisha Thakker" w:date="2024-01-04T15:59:00Z">
            <w:rPr/>
          </w:rPrChange>
        </w:rPr>
        <w:t>duties;</w:t>
      </w:r>
      <w:r>
        <w:rPr>
          <w:spacing w:val="-8"/>
          <w:sz w:val="24"/>
          <w:szCs w:val="24"/>
          <w:rPrChange w:id="750" w:author="Nisha Thakker" w:date="2024-01-04T15:59:00Z">
            <w:rPr>
              <w:spacing w:val="-8"/>
            </w:rPr>
          </w:rPrChange>
        </w:rPr>
        <w:t xml:space="preserve"> </w:t>
      </w:r>
      <w:r>
        <w:rPr>
          <w:sz w:val="24"/>
          <w:szCs w:val="24"/>
          <w:rPrChange w:id="751" w:author="Nisha Thakker" w:date="2024-01-04T15:59:00Z">
            <w:rPr/>
          </w:rPrChange>
        </w:rPr>
        <w:t>(ii)</w:t>
      </w:r>
      <w:r>
        <w:rPr>
          <w:spacing w:val="-12"/>
          <w:sz w:val="24"/>
          <w:szCs w:val="24"/>
          <w:rPrChange w:id="752" w:author="Nisha Thakker" w:date="2024-01-04T15:59:00Z">
            <w:rPr>
              <w:spacing w:val="-12"/>
            </w:rPr>
          </w:rPrChange>
        </w:rPr>
        <w:t xml:space="preserve"> </w:t>
      </w:r>
      <w:r>
        <w:rPr>
          <w:sz w:val="24"/>
          <w:szCs w:val="24"/>
          <w:rPrChange w:id="753" w:author="Nisha Thakker" w:date="2024-01-04T15:59:00Z">
            <w:rPr/>
          </w:rPrChange>
        </w:rPr>
        <w:t>reimbursement</w:t>
      </w:r>
      <w:r>
        <w:rPr>
          <w:spacing w:val="-11"/>
          <w:sz w:val="24"/>
          <w:szCs w:val="24"/>
          <w:rPrChange w:id="754" w:author="Nisha Thakker" w:date="2024-01-04T15:59:00Z">
            <w:rPr>
              <w:spacing w:val="-11"/>
            </w:rPr>
          </w:rPrChange>
        </w:rPr>
        <w:t xml:space="preserve"> </w:t>
      </w:r>
      <w:r>
        <w:rPr>
          <w:sz w:val="24"/>
          <w:szCs w:val="24"/>
          <w:rPrChange w:id="755" w:author="Nisha Thakker" w:date="2024-01-04T15:59:00Z">
            <w:rPr/>
          </w:rPrChange>
        </w:rPr>
        <w:t>may</w:t>
      </w:r>
      <w:r>
        <w:rPr>
          <w:spacing w:val="-16"/>
          <w:sz w:val="24"/>
          <w:szCs w:val="24"/>
          <w:rPrChange w:id="756" w:author="Nisha Thakker" w:date="2024-01-04T15:59:00Z">
            <w:rPr>
              <w:spacing w:val="-16"/>
            </w:rPr>
          </w:rPrChange>
        </w:rPr>
        <w:t xml:space="preserve"> </w:t>
      </w:r>
      <w:r>
        <w:rPr>
          <w:sz w:val="24"/>
          <w:szCs w:val="24"/>
          <w:rPrChange w:id="757" w:author="Nisha Thakker" w:date="2024-01-04T15:59:00Z">
            <w:rPr/>
          </w:rPrChange>
        </w:rPr>
        <w:t>be</w:t>
      </w:r>
      <w:r>
        <w:rPr>
          <w:spacing w:val="-12"/>
          <w:sz w:val="24"/>
          <w:szCs w:val="24"/>
          <w:rPrChange w:id="758" w:author="Nisha Thakker" w:date="2024-01-04T15:59:00Z">
            <w:rPr>
              <w:spacing w:val="-12"/>
            </w:rPr>
          </w:rPrChange>
        </w:rPr>
        <w:t xml:space="preserve"> </w:t>
      </w:r>
      <w:r>
        <w:rPr>
          <w:sz w:val="24"/>
          <w:szCs w:val="24"/>
          <w:rPrChange w:id="759" w:author="Nisha Thakker" w:date="2024-01-04T15:59:00Z">
            <w:rPr/>
          </w:rPrChange>
        </w:rPr>
        <w:t>made</w:t>
      </w:r>
      <w:r>
        <w:rPr>
          <w:spacing w:val="-13"/>
          <w:sz w:val="24"/>
          <w:szCs w:val="24"/>
          <w:rPrChange w:id="760" w:author="Nisha Thakker" w:date="2024-01-04T15:59:00Z">
            <w:rPr>
              <w:spacing w:val="-13"/>
            </w:rPr>
          </w:rPrChange>
        </w:rPr>
        <w:t xml:space="preserve"> </w:t>
      </w:r>
      <w:r>
        <w:rPr>
          <w:sz w:val="24"/>
          <w:szCs w:val="24"/>
          <w:rPrChange w:id="761" w:author="Nisha Thakker" w:date="2024-01-04T15:59:00Z">
            <w:rPr/>
          </w:rPrChange>
        </w:rPr>
        <w:t>for</w:t>
      </w:r>
      <w:r>
        <w:rPr>
          <w:spacing w:val="-12"/>
          <w:sz w:val="24"/>
          <w:szCs w:val="24"/>
          <w:rPrChange w:id="762" w:author="Nisha Thakker" w:date="2024-01-04T15:59:00Z">
            <w:rPr>
              <w:spacing w:val="-12"/>
            </w:rPr>
          </w:rPrChange>
        </w:rPr>
        <w:t xml:space="preserve"> </w:t>
      </w:r>
      <w:r>
        <w:rPr>
          <w:sz w:val="24"/>
          <w:szCs w:val="24"/>
          <w:rPrChange w:id="763" w:author="Nisha Thakker" w:date="2024-01-04T15:59:00Z">
            <w:rPr/>
          </w:rPrChange>
        </w:rPr>
        <w:t>actual</w:t>
      </w:r>
      <w:r>
        <w:rPr>
          <w:spacing w:val="-11"/>
          <w:sz w:val="24"/>
          <w:szCs w:val="24"/>
          <w:rPrChange w:id="764" w:author="Nisha Thakker" w:date="2024-01-04T15:59:00Z">
            <w:rPr>
              <w:spacing w:val="-11"/>
            </w:rPr>
          </w:rPrChange>
        </w:rPr>
        <w:t xml:space="preserve"> </w:t>
      </w:r>
      <w:r>
        <w:rPr>
          <w:sz w:val="24"/>
          <w:szCs w:val="24"/>
          <w:rPrChange w:id="765" w:author="Nisha Thakker" w:date="2024-01-04T15:59:00Z">
            <w:rPr/>
          </w:rPrChange>
        </w:rPr>
        <w:t>reasonable</w:t>
      </w:r>
      <w:r>
        <w:rPr>
          <w:spacing w:val="-12"/>
          <w:sz w:val="24"/>
          <w:szCs w:val="24"/>
          <w:rPrChange w:id="766" w:author="Nisha Thakker" w:date="2024-01-04T15:59:00Z">
            <w:rPr>
              <w:spacing w:val="-12"/>
            </w:rPr>
          </w:rPrChange>
        </w:rPr>
        <w:t xml:space="preserve"> </w:t>
      </w:r>
      <w:r>
        <w:rPr>
          <w:sz w:val="24"/>
          <w:szCs w:val="24"/>
          <w:rPrChange w:id="767" w:author="Nisha Thakker" w:date="2024-01-04T15:59:00Z">
            <w:rPr/>
          </w:rPrChange>
        </w:rPr>
        <w:t>expenses</w:t>
      </w:r>
      <w:r>
        <w:rPr>
          <w:spacing w:val="-11"/>
          <w:sz w:val="24"/>
          <w:szCs w:val="24"/>
          <w:rPrChange w:id="768" w:author="Nisha Thakker" w:date="2024-01-04T15:59:00Z">
            <w:rPr>
              <w:spacing w:val="-11"/>
            </w:rPr>
          </w:rPrChange>
        </w:rPr>
        <w:t xml:space="preserve"> </w:t>
      </w:r>
      <w:r>
        <w:rPr>
          <w:sz w:val="24"/>
          <w:szCs w:val="24"/>
          <w:rPrChange w:id="769" w:author="Nisha Thakker" w:date="2024-01-04T15:59:00Z">
            <w:rPr/>
          </w:rPrChange>
        </w:rPr>
        <w:t>when authorized by the Board; and (iii) other officers may be employed by the Corporation as employees, and compensated therefore, when duly authorized by the Board.</w:t>
      </w:r>
      <w:del w:id="770" w:author="Nisha Thakker" w:date="2023-05-22T12:34:00Z">
        <w:r>
          <w:rPr>
            <w:sz w:val="24"/>
            <w:szCs w:val="24"/>
            <w:rPrChange w:id="771" w:author="Nisha Thakker" w:date="2024-01-04T15:59:00Z">
              <w:rPr/>
            </w:rPrChange>
          </w:rPr>
          <w:delText>”</w:delText>
        </w:r>
      </w:del>
    </w:p>
    <w:p w14:paraId="2225334E" w14:textId="77777777" w:rsidR="009D03F0" w:rsidRPr="009D03F0" w:rsidRDefault="009D03F0">
      <w:pPr>
        <w:pStyle w:val="ListParagraph"/>
        <w:ind w:left="820" w:firstLine="0"/>
        <w:rPr>
          <w:sz w:val="24"/>
          <w:szCs w:val="24"/>
          <w:rPrChange w:id="772" w:author="Nisha Thakker" w:date="2024-01-04T15:59:00Z">
            <w:rPr/>
          </w:rPrChange>
        </w:rPr>
        <w:pPrChange w:id="773" w:author="Nisha Thakker" w:date="2024-01-04T15:59:00Z">
          <w:pPr>
            <w:pStyle w:val="ListParagraph"/>
            <w:widowControl/>
            <w:numPr>
              <w:numId w:val="3"/>
            </w:numPr>
            <w:tabs>
              <w:tab w:val="left" w:pos="1440"/>
            </w:tabs>
            <w:spacing w:after="240"/>
            <w:ind w:left="0" w:firstLine="720"/>
            <w:jc w:val="left"/>
          </w:pPr>
        </w:pPrChange>
      </w:pPr>
    </w:p>
    <w:p w14:paraId="082DF60E" w14:textId="77777777" w:rsidR="009D03F0" w:rsidRDefault="00A8747B">
      <w:pPr>
        <w:pStyle w:val="Heading1"/>
        <w:widowControl/>
        <w:spacing w:after="240"/>
        <w:ind w:left="0"/>
      </w:pPr>
      <w:r>
        <w:t>ARTICLE IX</w:t>
      </w:r>
    </w:p>
    <w:p w14:paraId="66452BD5" w14:textId="77777777" w:rsidR="009D03F0" w:rsidRDefault="00A8747B">
      <w:pPr>
        <w:pStyle w:val="BodyText"/>
        <w:widowControl/>
        <w:spacing w:after="240"/>
        <w:ind w:left="720"/>
        <w:rPr>
          <w:u w:val="single"/>
        </w:rPr>
      </w:pPr>
      <w:r>
        <w:rPr>
          <w:u w:val="single"/>
        </w:rPr>
        <w:t>Indemnification</w:t>
      </w:r>
    </w:p>
    <w:p w14:paraId="06AF85CA" w14:textId="77777777" w:rsidR="009D03F0" w:rsidRDefault="00A8747B">
      <w:pPr>
        <w:pStyle w:val="ListParagraph"/>
        <w:widowControl/>
        <w:numPr>
          <w:ilvl w:val="0"/>
          <w:numId w:val="2"/>
        </w:numPr>
        <w:tabs>
          <w:tab w:val="left" w:pos="1483"/>
        </w:tabs>
        <w:spacing w:after="240"/>
        <w:ind w:left="0" w:firstLine="720"/>
        <w:jc w:val="left"/>
        <w:rPr>
          <w:sz w:val="24"/>
          <w:szCs w:val="24"/>
        </w:rPr>
      </w:pPr>
      <w:r>
        <w:rPr>
          <w:sz w:val="24"/>
          <w:szCs w:val="24"/>
        </w:rPr>
        <w:lastRenderedPageBreak/>
        <w:t>EXPENSES</w:t>
      </w:r>
      <w:r>
        <w:rPr>
          <w:spacing w:val="-9"/>
          <w:sz w:val="24"/>
          <w:szCs w:val="24"/>
        </w:rPr>
        <w:t xml:space="preserve"> </w:t>
      </w:r>
      <w:r>
        <w:rPr>
          <w:sz w:val="24"/>
          <w:szCs w:val="24"/>
        </w:rPr>
        <w:t>AND</w:t>
      </w:r>
      <w:r>
        <w:rPr>
          <w:spacing w:val="-8"/>
          <w:sz w:val="24"/>
          <w:szCs w:val="24"/>
        </w:rPr>
        <w:t xml:space="preserve"> </w:t>
      </w:r>
      <w:r>
        <w:rPr>
          <w:sz w:val="24"/>
          <w:szCs w:val="24"/>
        </w:rPr>
        <w:t>LIABILITIES:</w:t>
      </w:r>
      <w:r>
        <w:rPr>
          <w:spacing w:val="-9"/>
          <w:sz w:val="24"/>
          <w:szCs w:val="24"/>
        </w:rPr>
        <w:t xml:space="preserve"> </w:t>
      </w:r>
      <w:r>
        <w:rPr>
          <w:sz w:val="24"/>
          <w:szCs w:val="24"/>
        </w:rPr>
        <w:t>Except</w:t>
      </w:r>
      <w:r>
        <w:rPr>
          <w:spacing w:val="-9"/>
          <w:sz w:val="24"/>
          <w:szCs w:val="24"/>
        </w:rPr>
        <w:t xml:space="preserve"> </w:t>
      </w:r>
      <w:r>
        <w:rPr>
          <w:sz w:val="24"/>
          <w:szCs w:val="24"/>
        </w:rPr>
        <w:t>as</w:t>
      </w:r>
      <w:r>
        <w:rPr>
          <w:spacing w:val="-9"/>
          <w:sz w:val="24"/>
          <w:szCs w:val="24"/>
        </w:rPr>
        <w:t xml:space="preserve"> </w:t>
      </w:r>
      <w:r>
        <w:rPr>
          <w:sz w:val="24"/>
          <w:szCs w:val="24"/>
        </w:rPr>
        <w:t>provided</w:t>
      </w:r>
      <w:r>
        <w:rPr>
          <w:spacing w:val="-10"/>
          <w:sz w:val="24"/>
          <w:szCs w:val="24"/>
        </w:rPr>
        <w:t xml:space="preserve"> </w:t>
      </w:r>
      <w:r>
        <w:rPr>
          <w:sz w:val="24"/>
          <w:szCs w:val="24"/>
        </w:rPr>
        <w:t>below,</w:t>
      </w:r>
      <w:r>
        <w:rPr>
          <w:spacing w:val="-10"/>
          <w:sz w:val="24"/>
          <w:szCs w:val="24"/>
        </w:rPr>
        <w:t xml:space="preserve"> </w:t>
      </w:r>
      <w:r>
        <w:rPr>
          <w:sz w:val="24"/>
          <w:szCs w:val="24"/>
        </w:rPr>
        <w:t>to</w:t>
      </w:r>
      <w:r>
        <w:rPr>
          <w:spacing w:val="-9"/>
          <w:sz w:val="24"/>
          <w:szCs w:val="24"/>
        </w:rPr>
        <w:t xml:space="preserve"> </w:t>
      </w:r>
      <w:r>
        <w:rPr>
          <w:sz w:val="24"/>
          <w:szCs w:val="24"/>
        </w:rPr>
        <w:t>the</w:t>
      </w:r>
      <w:r>
        <w:rPr>
          <w:spacing w:val="-10"/>
          <w:sz w:val="24"/>
          <w:szCs w:val="24"/>
        </w:rPr>
        <w:t xml:space="preserve"> </w:t>
      </w:r>
      <w:r>
        <w:rPr>
          <w:sz w:val="24"/>
          <w:szCs w:val="24"/>
        </w:rPr>
        <w:t>extent</w:t>
      </w:r>
      <w:r>
        <w:rPr>
          <w:spacing w:val="-12"/>
          <w:sz w:val="24"/>
          <w:szCs w:val="24"/>
        </w:rPr>
        <w:t xml:space="preserve"> </w:t>
      </w:r>
      <w:r>
        <w:rPr>
          <w:sz w:val="24"/>
          <w:szCs w:val="24"/>
        </w:rPr>
        <w:t>and</w:t>
      </w:r>
      <w:r>
        <w:rPr>
          <w:spacing w:val="-10"/>
          <w:sz w:val="24"/>
          <w:szCs w:val="24"/>
        </w:rPr>
        <w:t xml:space="preserve"> </w:t>
      </w:r>
      <w:r>
        <w:rPr>
          <w:sz w:val="24"/>
          <w:szCs w:val="24"/>
        </w:rPr>
        <w:t>upon the terms and conditions provided by North Carolina General Statutes as they exist or may hereafter be amended and the laws of any state in which any Member Firm or professional or attorney associated with any Member Firm may reside or be licensed, the Corporation shall indemnify any and all of its officers and Directors against liability and litigation expense, including reasonable attorneys</w:t>
      </w:r>
      <w:ins w:id="774" w:author="Nisha Thakker" w:date="2024-01-29T14:29:00Z">
        <w:r>
          <w:rPr>
            <w:sz w:val="24"/>
            <w:szCs w:val="24"/>
          </w:rPr>
          <w:t>’</w:t>
        </w:r>
      </w:ins>
      <w:del w:id="775" w:author="Nisha Thakker" w:date="2024-01-29T14:28:00Z">
        <w:r>
          <w:rPr>
            <w:sz w:val="24"/>
            <w:szCs w:val="24"/>
          </w:rPr>
          <w:delText>'</w:delText>
        </w:r>
      </w:del>
      <w:r>
        <w:rPr>
          <w:sz w:val="24"/>
          <w:szCs w:val="24"/>
        </w:rPr>
        <w:t xml:space="preserve"> fees, arising out of their status as such. Said officers and Directors shall be entitled to recover from the Corporation, and the Corporation shall pay, all reasonable costs, expenses, and attorneys’ fees in connection with the enforcement of rights to indemnification provided herein, provided, however, that any Member Firm or professional or attorney associated therewith shall first engage any statutory indemnity or defense provided in any applicable law. Such right shall inure to the benefit of the legal representatives of any such person and shall not be exclusive of any other right to which such person may be entitled apart from the provisions of these Bylaws. Such indemnification rights shall not apply for liability or litigation expense which any officer or Director</w:t>
      </w:r>
      <w:r>
        <w:rPr>
          <w:spacing w:val="-14"/>
          <w:sz w:val="24"/>
          <w:szCs w:val="24"/>
        </w:rPr>
        <w:t xml:space="preserve"> </w:t>
      </w:r>
      <w:r>
        <w:rPr>
          <w:sz w:val="24"/>
          <w:szCs w:val="24"/>
        </w:rPr>
        <w:t>may</w:t>
      </w:r>
      <w:r>
        <w:rPr>
          <w:spacing w:val="-18"/>
          <w:sz w:val="24"/>
          <w:szCs w:val="24"/>
        </w:rPr>
        <w:t xml:space="preserve"> </w:t>
      </w:r>
      <w:r>
        <w:rPr>
          <w:sz w:val="24"/>
          <w:szCs w:val="24"/>
        </w:rPr>
        <w:t>incur</w:t>
      </w:r>
      <w:r>
        <w:rPr>
          <w:spacing w:val="-14"/>
          <w:sz w:val="24"/>
          <w:szCs w:val="24"/>
        </w:rPr>
        <w:t xml:space="preserve"> </w:t>
      </w:r>
      <w:r>
        <w:rPr>
          <w:sz w:val="24"/>
          <w:szCs w:val="24"/>
        </w:rPr>
        <w:t>(i)</w:t>
      </w:r>
      <w:r>
        <w:rPr>
          <w:spacing w:val="-14"/>
          <w:sz w:val="24"/>
          <w:szCs w:val="24"/>
        </w:rPr>
        <w:t xml:space="preserve"> </w:t>
      </w:r>
      <w:r>
        <w:rPr>
          <w:sz w:val="24"/>
          <w:szCs w:val="24"/>
        </w:rPr>
        <w:t>on</w:t>
      </w:r>
      <w:r>
        <w:rPr>
          <w:spacing w:val="-11"/>
          <w:sz w:val="24"/>
          <w:szCs w:val="24"/>
        </w:rPr>
        <w:t xml:space="preserve"> </w:t>
      </w:r>
      <w:r>
        <w:rPr>
          <w:sz w:val="24"/>
          <w:szCs w:val="24"/>
        </w:rPr>
        <w:t>account</w:t>
      </w:r>
      <w:r>
        <w:rPr>
          <w:spacing w:val="-13"/>
          <w:sz w:val="24"/>
          <w:szCs w:val="24"/>
        </w:rPr>
        <w:t xml:space="preserve"> </w:t>
      </w:r>
      <w:r>
        <w:rPr>
          <w:sz w:val="24"/>
          <w:szCs w:val="24"/>
        </w:rPr>
        <w:t>of</w:t>
      </w:r>
      <w:r>
        <w:rPr>
          <w:spacing w:val="-14"/>
          <w:sz w:val="24"/>
          <w:szCs w:val="24"/>
        </w:rPr>
        <w:t xml:space="preserve"> </w:t>
      </w:r>
      <w:r>
        <w:rPr>
          <w:sz w:val="24"/>
          <w:szCs w:val="24"/>
        </w:rPr>
        <w:t>his</w:t>
      </w:r>
      <w:r>
        <w:rPr>
          <w:spacing w:val="-13"/>
          <w:sz w:val="24"/>
          <w:szCs w:val="24"/>
        </w:rPr>
        <w:t xml:space="preserve"> </w:t>
      </w:r>
      <w:r>
        <w:rPr>
          <w:sz w:val="24"/>
          <w:szCs w:val="24"/>
        </w:rPr>
        <w:t>activities</w:t>
      </w:r>
      <w:r>
        <w:rPr>
          <w:spacing w:val="-14"/>
          <w:sz w:val="24"/>
          <w:szCs w:val="24"/>
        </w:rPr>
        <w:t xml:space="preserve"> </w:t>
      </w:r>
      <w:r>
        <w:rPr>
          <w:sz w:val="24"/>
          <w:szCs w:val="24"/>
        </w:rPr>
        <w:t>which</w:t>
      </w:r>
      <w:r>
        <w:rPr>
          <w:spacing w:val="-13"/>
          <w:sz w:val="24"/>
          <w:szCs w:val="24"/>
        </w:rPr>
        <w:t xml:space="preserve"> </w:t>
      </w:r>
      <w:r>
        <w:rPr>
          <w:sz w:val="24"/>
          <w:szCs w:val="24"/>
        </w:rPr>
        <w:t>were</w:t>
      </w:r>
      <w:r>
        <w:rPr>
          <w:spacing w:val="-15"/>
          <w:sz w:val="24"/>
          <w:szCs w:val="24"/>
        </w:rPr>
        <w:t xml:space="preserve"> </w:t>
      </w:r>
      <w:r>
        <w:rPr>
          <w:sz w:val="24"/>
          <w:szCs w:val="24"/>
        </w:rPr>
        <w:t>(at</w:t>
      </w:r>
      <w:r>
        <w:rPr>
          <w:spacing w:val="-13"/>
          <w:sz w:val="24"/>
          <w:szCs w:val="24"/>
        </w:rPr>
        <w:t xml:space="preserve"> </w:t>
      </w:r>
      <w:r>
        <w:rPr>
          <w:sz w:val="24"/>
          <w:szCs w:val="24"/>
        </w:rPr>
        <w:t>the</w:t>
      </w:r>
      <w:r>
        <w:rPr>
          <w:spacing w:val="-14"/>
          <w:sz w:val="24"/>
          <w:szCs w:val="24"/>
        </w:rPr>
        <w:t xml:space="preserve"> </w:t>
      </w:r>
      <w:r>
        <w:rPr>
          <w:sz w:val="24"/>
          <w:szCs w:val="24"/>
        </w:rPr>
        <w:t>time</w:t>
      </w:r>
      <w:r>
        <w:rPr>
          <w:spacing w:val="-14"/>
          <w:sz w:val="24"/>
          <w:szCs w:val="24"/>
        </w:rPr>
        <w:t xml:space="preserve"> </w:t>
      </w:r>
      <w:r>
        <w:rPr>
          <w:sz w:val="24"/>
          <w:szCs w:val="24"/>
        </w:rPr>
        <w:t>taken)</w:t>
      </w:r>
      <w:r>
        <w:rPr>
          <w:spacing w:val="-14"/>
          <w:sz w:val="24"/>
          <w:szCs w:val="24"/>
        </w:rPr>
        <w:t xml:space="preserve"> </w:t>
      </w:r>
      <w:r>
        <w:rPr>
          <w:sz w:val="24"/>
          <w:szCs w:val="24"/>
        </w:rPr>
        <w:t>known</w:t>
      </w:r>
      <w:r>
        <w:rPr>
          <w:spacing w:val="-14"/>
          <w:sz w:val="24"/>
          <w:szCs w:val="24"/>
        </w:rPr>
        <w:t xml:space="preserve"> </w:t>
      </w:r>
      <w:r>
        <w:rPr>
          <w:sz w:val="24"/>
          <w:szCs w:val="24"/>
        </w:rPr>
        <w:t>or</w:t>
      </w:r>
      <w:r>
        <w:rPr>
          <w:spacing w:val="-14"/>
          <w:sz w:val="24"/>
          <w:szCs w:val="24"/>
        </w:rPr>
        <w:t xml:space="preserve"> </w:t>
      </w:r>
      <w:r>
        <w:rPr>
          <w:sz w:val="24"/>
          <w:szCs w:val="24"/>
        </w:rPr>
        <w:t>believed by him or her to be clearly in conflict with the best interest of the Corporation, or (ii) in connection with any claims that the Corporation may make against such officer or Director unless he or she ultimately shall prevail against the Corporation in respect to such claim.</w:t>
      </w:r>
    </w:p>
    <w:p w14:paraId="16AC5015" w14:textId="77777777" w:rsidR="009D03F0" w:rsidRDefault="00A8747B">
      <w:pPr>
        <w:pStyle w:val="BodyText"/>
        <w:widowControl/>
        <w:spacing w:after="240"/>
        <w:ind w:firstLine="720"/>
        <w:rPr>
          <w:del w:id="776" w:author="Nisha Thakker" w:date="2023-05-22T12:34:00Z"/>
        </w:rPr>
      </w:pPr>
      <w:r>
        <w:t>The Corporation also shall have the power, in its sole discretion, to indemnify any present or former Director, officer, employee or agent or any person (who has served or is serving (i) in such</w:t>
      </w:r>
      <w:r>
        <w:rPr>
          <w:spacing w:val="-7"/>
        </w:rPr>
        <w:t xml:space="preserve"> </w:t>
      </w:r>
      <w:r>
        <w:t>capacity</w:t>
      </w:r>
      <w:r>
        <w:rPr>
          <w:spacing w:val="-11"/>
        </w:rPr>
        <w:t xml:space="preserve"> </w:t>
      </w:r>
      <w:r>
        <w:t>at</w:t>
      </w:r>
      <w:r>
        <w:rPr>
          <w:spacing w:val="-7"/>
        </w:rPr>
        <w:t xml:space="preserve"> </w:t>
      </w:r>
      <w:r>
        <w:t>the</w:t>
      </w:r>
      <w:r>
        <w:rPr>
          <w:spacing w:val="-8"/>
        </w:rPr>
        <w:t xml:space="preserve"> </w:t>
      </w:r>
      <w:r>
        <w:t>request</w:t>
      </w:r>
      <w:r>
        <w:rPr>
          <w:spacing w:val="-7"/>
        </w:rPr>
        <w:t xml:space="preserve"> </w:t>
      </w:r>
      <w:r>
        <w:t>of</w:t>
      </w:r>
      <w:r>
        <w:rPr>
          <w:spacing w:val="-8"/>
        </w:rPr>
        <w:t xml:space="preserve"> </w:t>
      </w:r>
      <w:r>
        <w:t>the</w:t>
      </w:r>
      <w:r>
        <w:rPr>
          <w:spacing w:val="-9"/>
        </w:rPr>
        <w:t xml:space="preserve"> </w:t>
      </w:r>
      <w:r>
        <w:t>Corporation</w:t>
      </w:r>
      <w:r>
        <w:rPr>
          <w:spacing w:val="-7"/>
        </w:rPr>
        <w:t xml:space="preserve"> </w:t>
      </w:r>
      <w:r>
        <w:t>in</w:t>
      </w:r>
      <w:r>
        <w:rPr>
          <w:spacing w:val="-7"/>
        </w:rPr>
        <w:t xml:space="preserve"> </w:t>
      </w:r>
      <w:r>
        <w:t>any</w:t>
      </w:r>
      <w:r>
        <w:rPr>
          <w:spacing w:val="-11"/>
        </w:rPr>
        <w:t xml:space="preserve"> </w:t>
      </w:r>
      <w:r>
        <w:t>other</w:t>
      </w:r>
      <w:r>
        <w:rPr>
          <w:spacing w:val="-8"/>
        </w:rPr>
        <w:t xml:space="preserve"> </w:t>
      </w:r>
      <w:r>
        <w:t>corporation,</w:t>
      </w:r>
      <w:r>
        <w:rPr>
          <w:spacing w:val="-7"/>
        </w:rPr>
        <w:t xml:space="preserve"> </w:t>
      </w:r>
      <w:r>
        <w:t>partnership,</w:t>
      </w:r>
      <w:r>
        <w:rPr>
          <w:spacing w:val="-7"/>
        </w:rPr>
        <w:t xml:space="preserve"> </w:t>
      </w:r>
      <w:r>
        <w:t>joint</w:t>
      </w:r>
      <w:r>
        <w:rPr>
          <w:spacing w:val="-7"/>
        </w:rPr>
        <w:t xml:space="preserve"> </w:t>
      </w:r>
      <w:r>
        <w:t>venture, company, trust or other enterprise, or (ii) as a trustee or administrator under an employee benefit plan),</w:t>
      </w:r>
      <w:r>
        <w:rPr>
          <w:spacing w:val="32"/>
        </w:rPr>
        <w:t xml:space="preserve"> </w:t>
      </w:r>
      <w:r>
        <w:t>with</w:t>
      </w:r>
      <w:r>
        <w:rPr>
          <w:spacing w:val="33"/>
        </w:rPr>
        <w:t xml:space="preserve"> </w:t>
      </w:r>
      <w:r>
        <w:t>respect</w:t>
      </w:r>
      <w:r>
        <w:rPr>
          <w:spacing w:val="33"/>
        </w:rPr>
        <w:t xml:space="preserve"> </w:t>
      </w:r>
      <w:r>
        <w:t>to</w:t>
      </w:r>
      <w:r>
        <w:rPr>
          <w:spacing w:val="33"/>
        </w:rPr>
        <w:t xml:space="preserve"> </w:t>
      </w:r>
      <w:r>
        <w:t>any</w:t>
      </w:r>
      <w:r>
        <w:rPr>
          <w:spacing w:val="32"/>
        </w:rPr>
        <w:t xml:space="preserve"> </w:t>
      </w:r>
      <w:r>
        <w:t>liability</w:t>
      </w:r>
      <w:r>
        <w:rPr>
          <w:spacing w:val="27"/>
        </w:rPr>
        <w:t xml:space="preserve"> </w:t>
      </w:r>
      <w:r>
        <w:t>or</w:t>
      </w:r>
      <w:r>
        <w:rPr>
          <w:spacing w:val="32"/>
        </w:rPr>
        <w:t xml:space="preserve"> </w:t>
      </w:r>
      <w:r>
        <w:t>litigation</w:t>
      </w:r>
      <w:r>
        <w:rPr>
          <w:spacing w:val="32"/>
        </w:rPr>
        <w:t xml:space="preserve"> </w:t>
      </w:r>
      <w:r>
        <w:t>expenses,</w:t>
      </w:r>
      <w:r>
        <w:rPr>
          <w:spacing w:val="32"/>
        </w:rPr>
        <w:t xml:space="preserve"> </w:t>
      </w:r>
      <w:r>
        <w:t>including</w:t>
      </w:r>
      <w:r>
        <w:rPr>
          <w:spacing w:val="30"/>
        </w:rPr>
        <w:t xml:space="preserve"> </w:t>
      </w:r>
      <w:r>
        <w:t>reasonable</w:t>
      </w:r>
      <w:r>
        <w:rPr>
          <w:spacing w:val="32"/>
        </w:rPr>
        <w:t xml:space="preserve"> </w:t>
      </w:r>
      <w:r>
        <w:t>attorneys’</w:t>
      </w:r>
      <w:r>
        <w:rPr>
          <w:spacing w:val="35"/>
        </w:rPr>
        <w:t xml:space="preserve"> </w:t>
      </w:r>
      <w:r>
        <w:t>fees (incurred in such capacity by any such person) to the extent and upon the terms and conditions provided by North Carolina General Statutes as they exist or may hereafter be amended.</w:t>
      </w:r>
    </w:p>
    <w:p w14:paraId="6B88E3DB" w14:textId="77777777" w:rsidR="009D03F0" w:rsidRDefault="00A8747B">
      <w:pPr>
        <w:rPr>
          <w:del w:id="777" w:author="Nisha Thakker" w:date="2023-05-22T12:34:00Z"/>
          <w:sz w:val="24"/>
          <w:szCs w:val="24"/>
        </w:rPr>
        <w:pPrChange w:id="778" w:author="Nisha Thakker" w:date="2023-05-22T12:34:00Z">
          <w:pPr>
            <w:pStyle w:val="ListParagraph"/>
            <w:widowControl/>
            <w:numPr>
              <w:numId w:val="2"/>
            </w:numPr>
            <w:tabs>
              <w:tab w:val="left" w:pos="1483"/>
            </w:tabs>
            <w:spacing w:after="240"/>
            <w:ind w:left="0" w:firstLine="720"/>
            <w:jc w:val="left"/>
          </w:pPr>
        </w:pPrChange>
      </w:pPr>
      <w:del w:id="779" w:author="Nisha Thakker" w:date="2023-05-22T12:34:00Z">
        <w:r>
          <w:rPr>
            <w:sz w:val="24"/>
            <w:szCs w:val="24"/>
          </w:rPr>
          <w:delText xml:space="preserve">ADVANCE PAYMENT OF EXPENSES: Expenses incurred by a Director, officer, employee or agent in defending a civil or criminal action, suit or proceeding may be paid by the Corporation in advance of the final disposition of such action, suit, or proceeding </w:delText>
        </w:r>
        <w:r>
          <w:rPr>
            <w:spacing w:val="2"/>
            <w:sz w:val="24"/>
            <w:szCs w:val="24"/>
          </w:rPr>
          <w:delText xml:space="preserve">as </w:delText>
        </w:r>
        <w:r>
          <w:rPr>
            <w:sz w:val="24"/>
            <w:szCs w:val="24"/>
          </w:rPr>
          <w:delText>authorized or required under any charter or Bylaw provision or by any applicable resolution or contract</w:delText>
        </w:r>
        <w:r>
          <w:rPr>
            <w:spacing w:val="-12"/>
            <w:sz w:val="24"/>
            <w:szCs w:val="24"/>
          </w:rPr>
          <w:delText xml:space="preserve"> </w:delText>
        </w:r>
        <w:r>
          <w:rPr>
            <w:sz w:val="24"/>
            <w:szCs w:val="24"/>
          </w:rPr>
          <w:delText>upon</w:delText>
        </w:r>
        <w:r>
          <w:rPr>
            <w:spacing w:val="-11"/>
            <w:sz w:val="24"/>
            <w:szCs w:val="24"/>
          </w:rPr>
          <w:delText xml:space="preserve"> </w:delText>
        </w:r>
        <w:r>
          <w:rPr>
            <w:sz w:val="24"/>
            <w:szCs w:val="24"/>
          </w:rPr>
          <w:delText>receipt</w:delText>
        </w:r>
        <w:r>
          <w:rPr>
            <w:spacing w:val="-12"/>
            <w:sz w:val="24"/>
            <w:szCs w:val="24"/>
          </w:rPr>
          <w:delText xml:space="preserve"> </w:delText>
        </w:r>
        <w:r>
          <w:rPr>
            <w:sz w:val="24"/>
            <w:szCs w:val="24"/>
          </w:rPr>
          <w:delText>of</w:delText>
        </w:r>
        <w:r>
          <w:rPr>
            <w:spacing w:val="-11"/>
            <w:sz w:val="24"/>
            <w:szCs w:val="24"/>
          </w:rPr>
          <w:delText xml:space="preserve"> </w:delText>
        </w:r>
        <w:r>
          <w:rPr>
            <w:sz w:val="24"/>
            <w:szCs w:val="24"/>
          </w:rPr>
          <w:delText>any</w:delText>
        </w:r>
        <w:r>
          <w:rPr>
            <w:spacing w:val="-17"/>
            <w:sz w:val="24"/>
            <w:szCs w:val="24"/>
          </w:rPr>
          <w:delText xml:space="preserve"> </w:delText>
        </w:r>
        <w:r>
          <w:rPr>
            <w:sz w:val="24"/>
            <w:szCs w:val="24"/>
          </w:rPr>
          <w:delText>undertaking</w:delText>
        </w:r>
        <w:r>
          <w:rPr>
            <w:spacing w:val="-16"/>
            <w:sz w:val="24"/>
            <w:szCs w:val="24"/>
          </w:rPr>
          <w:delText xml:space="preserve"> </w:delText>
        </w:r>
        <w:r>
          <w:rPr>
            <w:sz w:val="24"/>
            <w:szCs w:val="24"/>
          </w:rPr>
          <w:delText>by</w:delText>
        </w:r>
        <w:r>
          <w:rPr>
            <w:spacing w:val="-17"/>
            <w:sz w:val="24"/>
            <w:szCs w:val="24"/>
          </w:rPr>
          <w:delText xml:space="preserve"> </w:delText>
        </w:r>
        <w:r>
          <w:rPr>
            <w:sz w:val="24"/>
            <w:szCs w:val="24"/>
          </w:rPr>
          <w:delText>or</w:delText>
        </w:r>
        <w:r>
          <w:rPr>
            <w:spacing w:val="-13"/>
            <w:sz w:val="24"/>
            <w:szCs w:val="24"/>
          </w:rPr>
          <w:delText xml:space="preserve"> </w:delText>
        </w:r>
        <w:r>
          <w:rPr>
            <w:sz w:val="24"/>
            <w:szCs w:val="24"/>
          </w:rPr>
          <w:delText>on</w:delText>
        </w:r>
        <w:r>
          <w:rPr>
            <w:spacing w:val="-12"/>
            <w:sz w:val="24"/>
            <w:szCs w:val="24"/>
          </w:rPr>
          <w:delText xml:space="preserve"> </w:delText>
        </w:r>
        <w:r>
          <w:rPr>
            <w:sz w:val="24"/>
            <w:szCs w:val="24"/>
          </w:rPr>
          <w:delText>behalf</w:delText>
        </w:r>
        <w:r>
          <w:rPr>
            <w:spacing w:val="-13"/>
            <w:sz w:val="24"/>
            <w:szCs w:val="24"/>
          </w:rPr>
          <w:delText xml:space="preserve"> </w:delText>
        </w:r>
        <w:r>
          <w:rPr>
            <w:sz w:val="24"/>
            <w:szCs w:val="24"/>
          </w:rPr>
          <w:delText>of</w:delText>
        </w:r>
        <w:r>
          <w:rPr>
            <w:spacing w:val="-11"/>
            <w:sz w:val="24"/>
            <w:szCs w:val="24"/>
          </w:rPr>
          <w:delText xml:space="preserve"> </w:delText>
        </w:r>
        <w:r>
          <w:rPr>
            <w:sz w:val="24"/>
            <w:szCs w:val="24"/>
          </w:rPr>
          <w:delText>the</w:delText>
        </w:r>
        <w:r>
          <w:rPr>
            <w:spacing w:val="-13"/>
            <w:sz w:val="24"/>
            <w:szCs w:val="24"/>
          </w:rPr>
          <w:delText xml:space="preserve"> </w:delText>
        </w:r>
        <w:r>
          <w:rPr>
            <w:sz w:val="24"/>
            <w:szCs w:val="24"/>
          </w:rPr>
          <w:delText>Director,</w:delText>
        </w:r>
        <w:r>
          <w:rPr>
            <w:spacing w:val="-11"/>
            <w:sz w:val="24"/>
            <w:szCs w:val="24"/>
          </w:rPr>
          <w:delText xml:space="preserve"> </w:delText>
        </w:r>
        <w:r>
          <w:rPr>
            <w:sz w:val="24"/>
            <w:szCs w:val="24"/>
          </w:rPr>
          <w:delText>officer,</w:delText>
        </w:r>
        <w:r>
          <w:rPr>
            <w:spacing w:val="-11"/>
            <w:sz w:val="24"/>
            <w:szCs w:val="24"/>
          </w:rPr>
          <w:delText xml:space="preserve"> </w:delText>
        </w:r>
        <w:r>
          <w:rPr>
            <w:sz w:val="24"/>
            <w:szCs w:val="24"/>
          </w:rPr>
          <w:delText>employee</w:delText>
        </w:r>
        <w:r>
          <w:rPr>
            <w:spacing w:val="-13"/>
            <w:sz w:val="24"/>
            <w:szCs w:val="24"/>
          </w:rPr>
          <w:delText xml:space="preserve"> </w:delText>
        </w:r>
        <w:r>
          <w:rPr>
            <w:sz w:val="24"/>
            <w:szCs w:val="24"/>
          </w:rPr>
          <w:delText>or</w:delText>
        </w:r>
        <w:r>
          <w:rPr>
            <w:spacing w:val="-13"/>
            <w:sz w:val="24"/>
            <w:szCs w:val="24"/>
          </w:rPr>
          <w:delText xml:space="preserve"> </w:delText>
        </w:r>
        <w:r>
          <w:rPr>
            <w:sz w:val="24"/>
            <w:szCs w:val="24"/>
          </w:rPr>
          <w:delText>agent to repay such amount unless it shall ultimately be determined that he or she is entitled to be indemnified by the Corporation against such</w:delText>
        </w:r>
        <w:r>
          <w:rPr>
            <w:spacing w:val="-6"/>
            <w:sz w:val="24"/>
            <w:szCs w:val="24"/>
          </w:rPr>
          <w:delText xml:space="preserve"> </w:delText>
        </w:r>
        <w:r>
          <w:rPr>
            <w:sz w:val="24"/>
            <w:szCs w:val="24"/>
          </w:rPr>
          <w:delText>expenses.</w:delText>
        </w:r>
      </w:del>
    </w:p>
    <w:p w14:paraId="7D9A4B88" w14:textId="77777777" w:rsidR="009D03F0" w:rsidRDefault="00A8747B">
      <w:pPr>
        <w:pStyle w:val="BodyText"/>
        <w:widowControl/>
        <w:spacing w:after="240"/>
        <w:ind w:firstLine="720"/>
      </w:pPr>
      <w:del w:id="780" w:author="Nisha Thakker" w:date="2023-05-22T12:34:00Z">
        <w:r>
          <w:delText>Notwithstanding the preceding paragraph, the Corporation shall upon receipt of an undertaking by or on behalf of the Director or officer involved to repay the</w:delText>
        </w:r>
        <w:r>
          <w:rPr>
            <w:spacing w:val="-26"/>
          </w:rPr>
          <w:delText xml:space="preserve"> </w:delText>
        </w:r>
        <w:r>
          <w:delText>expenses described in the second paragraph of the preceding Section 1 of this Article unless it shall ultimately be determined that he or she is entitled to be indemnified by the Corporation against such expense, pay expense incurred by such Director or officer in defending a civil or criminal action, suit or proceeding in advance of this final disposition of such action, suit or</w:delText>
        </w:r>
        <w:r>
          <w:rPr>
            <w:spacing w:val="-9"/>
          </w:rPr>
          <w:delText xml:space="preserve"> </w:delText>
        </w:r>
        <w:r>
          <w:delText>proceeding.</w:delText>
        </w:r>
      </w:del>
    </w:p>
    <w:p w14:paraId="23508DBB" w14:textId="77777777" w:rsidR="009D03F0" w:rsidRDefault="00A8747B">
      <w:pPr>
        <w:pStyle w:val="ListParagraph"/>
        <w:widowControl/>
        <w:numPr>
          <w:ilvl w:val="0"/>
          <w:numId w:val="2"/>
        </w:numPr>
        <w:tabs>
          <w:tab w:val="left" w:pos="1483"/>
        </w:tabs>
        <w:spacing w:after="240"/>
        <w:ind w:left="0" w:firstLine="720"/>
        <w:jc w:val="left"/>
        <w:rPr>
          <w:sz w:val="24"/>
          <w:szCs w:val="24"/>
        </w:rPr>
      </w:pPr>
      <w:r>
        <w:rPr>
          <w:sz w:val="24"/>
          <w:szCs w:val="24"/>
        </w:rPr>
        <w:t>INSURANCE: The Corporation shall purchase  and  maintain insurance on behalf of any person who is or was a Director, officer, employee or agent of the Corporation, or is or was serving at the request of the Corporation as Director, officer, employee, trustee or agent of another nonprofit corporation or trust against any liability asserted against</w:t>
      </w:r>
      <w:r>
        <w:rPr>
          <w:spacing w:val="-3"/>
          <w:sz w:val="24"/>
          <w:szCs w:val="24"/>
        </w:rPr>
        <w:t xml:space="preserve"> </w:t>
      </w:r>
      <w:r>
        <w:rPr>
          <w:sz w:val="24"/>
          <w:szCs w:val="24"/>
        </w:rPr>
        <w:t>him</w:t>
      </w:r>
      <w:r>
        <w:rPr>
          <w:spacing w:val="-3"/>
          <w:sz w:val="24"/>
          <w:szCs w:val="24"/>
        </w:rPr>
        <w:t xml:space="preserve"> or her </w:t>
      </w:r>
      <w:r>
        <w:rPr>
          <w:sz w:val="24"/>
          <w:szCs w:val="24"/>
        </w:rPr>
        <w:t>and</w:t>
      </w:r>
      <w:r>
        <w:rPr>
          <w:spacing w:val="-2"/>
          <w:sz w:val="24"/>
          <w:szCs w:val="24"/>
        </w:rPr>
        <w:t xml:space="preserve"> </w:t>
      </w:r>
      <w:r>
        <w:rPr>
          <w:sz w:val="24"/>
          <w:szCs w:val="24"/>
        </w:rPr>
        <w:t>incurred</w:t>
      </w:r>
      <w:r>
        <w:rPr>
          <w:spacing w:val="-1"/>
          <w:sz w:val="24"/>
          <w:szCs w:val="24"/>
        </w:rPr>
        <w:t xml:space="preserve"> </w:t>
      </w:r>
      <w:r>
        <w:rPr>
          <w:sz w:val="24"/>
          <w:szCs w:val="24"/>
        </w:rPr>
        <w:t>by</w:t>
      </w:r>
      <w:r>
        <w:rPr>
          <w:spacing w:val="-9"/>
          <w:sz w:val="24"/>
          <w:szCs w:val="24"/>
        </w:rPr>
        <w:t xml:space="preserve"> </w:t>
      </w:r>
      <w:r>
        <w:rPr>
          <w:sz w:val="24"/>
          <w:szCs w:val="24"/>
        </w:rPr>
        <w:t>him</w:t>
      </w:r>
      <w:r>
        <w:rPr>
          <w:spacing w:val="-3"/>
          <w:sz w:val="24"/>
          <w:szCs w:val="24"/>
        </w:rPr>
        <w:t xml:space="preserve"> or her </w:t>
      </w:r>
      <w:r>
        <w:rPr>
          <w:sz w:val="24"/>
          <w:szCs w:val="24"/>
        </w:rPr>
        <w:t>in</w:t>
      </w:r>
      <w:r>
        <w:rPr>
          <w:spacing w:val="-1"/>
          <w:sz w:val="24"/>
          <w:szCs w:val="24"/>
        </w:rPr>
        <w:t xml:space="preserve"> </w:t>
      </w:r>
      <w:r>
        <w:rPr>
          <w:sz w:val="24"/>
          <w:szCs w:val="24"/>
        </w:rPr>
        <w:t>any</w:t>
      </w:r>
      <w:r>
        <w:rPr>
          <w:spacing w:val="-9"/>
          <w:sz w:val="24"/>
          <w:szCs w:val="24"/>
        </w:rPr>
        <w:t xml:space="preserve"> </w:t>
      </w:r>
      <w:r>
        <w:rPr>
          <w:sz w:val="24"/>
          <w:szCs w:val="24"/>
        </w:rPr>
        <w:t>such</w:t>
      </w:r>
      <w:r>
        <w:rPr>
          <w:spacing w:val="-1"/>
          <w:sz w:val="24"/>
          <w:szCs w:val="24"/>
        </w:rPr>
        <w:t xml:space="preserve"> </w:t>
      </w:r>
      <w:r>
        <w:rPr>
          <w:sz w:val="24"/>
          <w:szCs w:val="24"/>
        </w:rPr>
        <w:t>capacity,</w:t>
      </w:r>
      <w:r>
        <w:rPr>
          <w:spacing w:val="-4"/>
          <w:sz w:val="24"/>
          <w:szCs w:val="24"/>
        </w:rPr>
        <w:t xml:space="preserve"> </w:t>
      </w:r>
      <w:r>
        <w:rPr>
          <w:sz w:val="24"/>
          <w:szCs w:val="24"/>
        </w:rPr>
        <w:t>or</w:t>
      </w:r>
      <w:r>
        <w:rPr>
          <w:spacing w:val="-2"/>
          <w:sz w:val="24"/>
          <w:szCs w:val="24"/>
        </w:rPr>
        <w:t xml:space="preserve"> </w:t>
      </w:r>
      <w:r>
        <w:rPr>
          <w:sz w:val="24"/>
          <w:szCs w:val="24"/>
        </w:rPr>
        <w:t>arising</w:t>
      </w:r>
      <w:r>
        <w:rPr>
          <w:spacing w:val="-6"/>
          <w:sz w:val="24"/>
          <w:szCs w:val="24"/>
        </w:rPr>
        <w:t xml:space="preserve"> </w:t>
      </w:r>
      <w:r>
        <w:rPr>
          <w:sz w:val="24"/>
          <w:szCs w:val="24"/>
        </w:rPr>
        <w:t>out</w:t>
      </w:r>
      <w:r>
        <w:rPr>
          <w:spacing w:val="-1"/>
          <w:sz w:val="24"/>
          <w:szCs w:val="24"/>
        </w:rPr>
        <w:t xml:space="preserve"> </w:t>
      </w:r>
      <w:r>
        <w:rPr>
          <w:sz w:val="24"/>
          <w:szCs w:val="24"/>
        </w:rPr>
        <w:t>of</w:t>
      </w:r>
      <w:r>
        <w:rPr>
          <w:spacing w:val="-5"/>
          <w:sz w:val="24"/>
          <w:szCs w:val="24"/>
        </w:rPr>
        <w:t xml:space="preserve"> </w:t>
      </w:r>
      <w:r>
        <w:rPr>
          <w:sz w:val="24"/>
          <w:szCs w:val="24"/>
        </w:rPr>
        <w:t>his</w:t>
      </w:r>
      <w:r>
        <w:rPr>
          <w:spacing w:val="-3"/>
          <w:sz w:val="24"/>
          <w:szCs w:val="24"/>
        </w:rPr>
        <w:t xml:space="preserve"> </w:t>
      </w:r>
      <w:r>
        <w:rPr>
          <w:sz w:val="24"/>
          <w:szCs w:val="24"/>
        </w:rPr>
        <w:t>status</w:t>
      </w:r>
      <w:r>
        <w:rPr>
          <w:spacing w:val="-4"/>
          <w:sz w:val="24"/>
          <w:szCs w:val="24"/>
        </w:rPr>
        <w:t xml:space="preserve"> </w:t>
      </w:r>
      <w:r>
        <w:rPr>
          <w:sz w:val="24"/>
          <w:szCs w:val="24"/>
        </w:rPr>
        <w:t>as</w:t>
      </w:r>
      <w:r>
        <w:rPr>
          <w:spacing w:val="-4"/>
          <w:sz w:val="24"/>
          <w:szCs w:val="24"/>
        </w:rPr>
        <w:t xml:space="preserve"> </w:t>
      </w:r>
      <w:r>
        <w:rPr>
          <w:sz w:val="24"/>
          <w:szCs w:val="24"/>
        </w:rPr>
        <w:t>such,</w:t>
      </w:r>
      <w:r>
        <w:rPr>
          <w:spacing w:val="-2"/>
          <w:sz w:val="24"/>
          <w:szCs w:val="24"/>
        </w:rPr>
        <w:t xml:space="preserve"> </w:t>
      </w:r>
      <w:r>
        <w:rPr>
          <w:sz w:val="24"/>
          <w:szCs w:val="24"/>
        </w:rPr>
        <w:t>whether or not the Corporation would have the power to indemnify him or her against such</w:t>
      </w:r>
      <w:r>
        <w:rPr>
          <w:spacing w:val="-12"/>
          <w:sz w:val="24"/>
          <w:szCs w:val="24"/>
        </w:rPr>
        <w:t xml:space="preserve"> </w:t>
      </w:r>
      <w:r>
        <w:rPr>
          <w:sz w:val="24"/>
          <w:szCs w:val="24"/>
        </w:rPr>
        <w:t>liability.</w:t>
      </w:r>
    </w:p>
    <w:p w14:paraId="6459F302" w14:textId="77777777" w:rsidR="009D03F0" w:rsidRDefault="00A8747B">
      <w:pPr>
        <w:pStyle w:val="Heading1"/>
        <w:widowControl/>
        <w:spacing w:after="240"/>
        <w:ind w:left="0"/>
      </w:pPr>
      <w:r>
        <w:lastRenderedPageBreak/>
        <w:t>ARTICLE X</w:t>
      </w:r>
    </w:p>
    <w:p w14:paraId="69CC76C8" w14:textId="77777777" w:rsidR="009D03F0" w:rsidRDefault="00A8747B">
      <w:pPr>
        <w:pStyle w:val="BodyText"/>
        <w:widowControl/>
        <w:spacing w:after="240"/>
        <w:ind w:left="720"/>
        <w:rPr>
          <w:u w:val="single"/>
        </w:rPr>
      </w:pPr>
      <w:r>
        <w:rPr>
          <w:u w:val="single"/>
        </w:rPr>
        <w:t>Contracts, Loans, and Deposits</w:t>
      </w:r>
    </w:p>
    <w:p w14:paraId="63F5B570" w14:textId="77777777" w:rsidR="009D03F0" w:rsidRDefault="00A8747B">
      <w:pPr>
        <w:pStyle w:val="ListParagraph"/>
        <w:widowControl/>
        <w:numPr>
          <w:ilvl w:val="1"/>
          <w:numId w:val="2"/>
        </w:numPr>
        <w:tabs>
          <w:tab w:val="left" w:pos="1483"/>
        </w:tabs>
        <w:spacing w:after="240"/>
        <w:ind w:left="0" w:firstLine="720"/>
        <w:rPr>
          <w:sz w:val="24"/>
          <w:szCs w:val="24"/>
        </w:rPr>
      </w:pPr>
      <w:r>
        <w:rPr>
          <w:sz w:val="24"/>
          <w:szCs w:val="24"/>
        </w:rPr>
        <w:t>CONTRACTS:</w:t>
      </w:r>
      <w:r>
        <w:rPr>
          <w:spacing w:val="-6"/>
          <w:sz w:val="24"/>
          <w:szCs w:val="24"/>
        </w:rPr>
        <w:t xml:space="preserve"> </w:t>
      </w:r>
      <w:r>
        <w:rPr>
          <w:sz w:val="24"/>
          <w:szCs w:val="24"/>
        </w:rPr>
        <w:t>The</w:t>
      </w:r>
      <w:r>
        <w:rPr>
          <w:spacing w:val="-7"/>
          <w:sz w:val="24"/>
          <w:szCs w:val="24"/>
        </w:rPr>
        <w:t xml:space="preserve"> </w:t>
      </w:r>
      <w:r>
        <w:rPr>
          <w:sz w:val="24"/>
          <w:szCs w:val="24"/>
        </w:rPr>
        <w:t>Board</w:t>
      </w:r>
      <w:r>
        <w:rPr>
          <w:spacing w:val="-6"/>
          <w:sz w:val="24"/>
          <w:szCs w:val="24"/>
        </w:rPr>
        <w:t xml:space="preserve"> </w:t>
      </w:r>
      <w:r>
        <w:rPr>
          <w:sz w:val="24"/>
          <w:szCs w:val="24"/>
        </w:rPr>
        <w:t>may</w:t>
      </w:r>
      <w:r>
        <w:rPr>
          <w:spacing w:val="-11"/>
          <w:sz w:val="24"/>
          <w:szCs w:val="24"/>
        </w:rPr>
        <w:t xml:space="preserve"> </w:t>
      </w:r>
      <w:r>
        <w:rPr>
          <w:sz w:val="24"/>
          <w:szCs w:val="24"/>
        </w:rPr>
        <w:t>authorize</w:t>
      </w:r>
      <w:r>
        <w:rPr>
          <w:spacing w:val="-5"/>
          <w:sz w:val="24"/>
          <w:szCs w:val="24"/>
        </w:rPr>
        <w:t xml:space="preserve"> </w:t>
      </w:r>
      <w:r>
        <w:rPr>
          <w:sz w:val="24"/>
          <w:szCs w:val="24"/>
        </w:rPr>
        <w:t>any</w:t>
      </w:r>
      <w:r>
        <w:rPr>
          <w:spacing w:val="-11"/>
          <w:sz w:val="24"/>
          <w:szCs w:val="24"/>
        </w:rPr>
        <w:t xml:space="preserve"> </w:t>
      </w:r>
      <w:r>
        <w:rPr>
          <w:sz w:val="24"/>
          <w:szCs w:val="24"/>
        </w:rPr>
        <w:t>officer</w:t>
      </w:r>
      <w:r>
        <w:rPr>
          <w:spacing w:val="-7"/>
          <w:sz w:val="24"/>
          <w:szCs w:val="24"/>
        </w:rPr>
        <w:t xml:space="preserve"> </w:t>
      </w:r>
      <w:r>
        <w:rPr>
          <w:sz w:val="24"/>
          <w:szCs w:val="24"/>
        </w:rPr>
        <w:t>or</w:t>
      </w:r>
      <w:r>
        <w:rPr>
          <w:spacing w:val="-7"/>
          <w:sz w:val="24"/>
          <w:szCs w:val="24"/>
        </w:rPr>
        <w:t xml:space="preserve"> </w:t>
      </w:r>
      <w:r>
        <w:rPr>
          <w:sz w:val="24"/>
          <w:szCs w:val="24"/>
        </w:rPr>
        <w:t>officers,</w:t>
      </w:r>
      <w:r>
        <w:rPr>
          <w:spacing w:val="-7"/>
          <w:sz w:val="24"/>
          <w:szCs w:val="24"/>
        </w:rPr>
        <w:t xml:space="preserve"> </w:t>
      </w:r>
      <w:r>
        <w:rPr>
          <w:sz w:val="24"/>
          <w:szCs w:val="24"/>
        </w:rPr>
        <w:t>agent</w:t>
      </w:r>
      <w:r>
        <w:rPr>
          <w:spacing w:val="-6"/>
          <w:sz w:val="24"/>
          <w:szCs w:val="24"/>
        </w:rPr>
        <w:t xml:space="preserve"> </w:t>
      </w:r>
      <w:r>
        <w:rPr>
          <w:sz w:val="24"/>
          <w:szCs w:val="24"/>
        </w:rPr>
        <w:t>or</w:t>
      </w:r>
      <w:r>
        <w:rPr>
          <w:spacing w:val="-7"/>
          <w:sz w:val="24"/>
          <w:szCs w:val="24"/>
        </w:rPr>
        <w:t xml:space="preserve"> </w:t>
      </w:r>
      <w:r>
        <w:rPr>
          <w:sz w:val="24"/>
          <w:szCs w:val="24"/>
        </w:rPr>
        <w:t>agents,</w:t>
      </w:r>
      <w:r>
        <w:rPr>
          <w:spacing w:val="-6"/>
          <w:sz w:val="24"/>
          <w:szCs w:val="24"/>
        </w:rPr>
        <w:t xml:space="preserve"> </w:t>
      </w:r>
      <w:r>
        <w:rPr>
          <w:sz w:val="24"/>
          <w:szCs w:val="24"/>
        </w:rPr>
        <w:t xml:space="preserve">to </w:t>
      </w:r>
      <w:proofErr w:type="gramStart"/>
      <w:r>
        <w:rPr>
          <w:sz w:val="24"/>
          <w:szCs w:val="24"/>
        </w:rPr>
        <w:t>enter into</w:t>
      </w:r>
      <w:proofErr w:type="gramEnd"/>
      <w:r>
        <w:rPr>
          <w:sz w:val="24"/>
          <w:szCs w:val="24"/>
        </w:rPr>
        <w:t xml:space="preserve"> any contract or execute and deliver any instrument on behalf of the Corporation, and such authority may be general or confined to specific</w:t>
      </w:r>
      <w:r>
        <w:rPr>
          <w:spacing w:val="-10"/>
          <w:sz w:val="24"/>
          <w:szCs w:val="24"/>
        </w:rPr>
        <w:t xml:space="preserve"> </w:t>
      </w:r>
      <w:r>
        <w:rPr>
          <w:sz w:val="24"/>
          <w:szCs w:val="24"/>
        </w:rPr>
        <w:t>instances.</w:t>
      </w:r>
    </w:p>
    <w:p w14:paraId="643E8145" w14:textId="77777777" w:rsidR="009D03F0" w:rsidRDefault="00A8747B">
      <w:pPr>
        <w:pStyle w:val="ListParagraph"/>
        <w:widowControl/>
        <w:numPr>
          <w:ilvl w:val="1"/>
          <w:numId w:val="2"/>
        </w:numPr>
        <w:tabs>
          <w:tab w:val="left" w:pos="1483"/>
        </w:tabs>
        <w:spacing w:after="240"/>
        <w:ind w:left="0" w:firstLine="720"/>
        <w:rPr>
          <w:sz w:val="24"/>
          <w:szCs w:val="24"/>
        </w:rPr>
      </w:pPr>
      <w:r>
        <w:rPr>
          <w:sz w:val="24"/>
          <w:szCs w:val="24"/>
        </w:rPr>
        <w:t>LOANS:</w:t>
      </w:r>
      <w:r>
        <w:rPr>
          <w:spacing w:val="-8"/>
          <w:sz w:val="24"/>
          <w:szCs w:val="24"/>
        </w:rPr>
        <w:t xml:space="preserve"> </w:t>
      </w:r>
      <w:r>
        <w:rPr>
          <w:sz w:val="24"/>
          <w:szCs w:val="24"/>
        </w:rPr>
        <w:t>No</w:t>
      </w:r>
      <w:r>
        <w:rPr>
          <w:spacing w:val="-9"/>
          <w:sz w:val="24"/>
          <w:szCs w:val="24"/>
        </w:rPr>
        <w:t xml:space="preserve"> </w:t>
      </w:r>
      <w:r>
        <w:rPr>
          <w:sz w:val="24"/>
          <w:szCs w:val="24"/>
        </w:rPr>
        <w:t>loans</w:t>
      </w:r>
      <w:r>
        <w:rPr>
          <w:spacing w:val="-7"/>
          <w:sz w:val="24"/>
          <w:szCs w:val="24"/>
        </w:rPr>
        <w:t xml:space="preserve"> </w:t>
      </w:r>
      <w:r>
        <w:rPr>
          <w:sz w:val="24"/>
          <w:szCs w:val="24"/>
        </w:rPr>
        <w:t>shall</w:t>
      </w:r>
      <w:r>
        <w:rPr>
          <w:spacing w:val="-8"/>
          <w:sz w:val="24"/>
          <w:szCs w:val="24"/>
        </w:rPr>
        <w:t xml:space="preserve"> </w:t>
      </w:r>
      <w:r>
        <w:rPr>
          <w:sz w:val="24"/>
          <w:szCs w:val="24"/>
        </w:rPr>
        <w:t>be</w:t>
      </w:r>
      <w:r>
        <w:rPr>
          <w:spacing w:val="-10"/>
          <w:sz w:val="24"/>
          <w:szCs w:val="24"/>
        </w:rPr>
        <w:t xml:space="preserve"> </w:t>
      </w:r>
      <w:r>
        <w:rPr>
          <w:sz w:val="24"/>
          <w:szCs w:val="24"/>
        </w:rPr>
        <w:t>contracted</w:t>
      </w:r>
      <w:r>
        <w:rPr>
          <w:spacing w:val="-7"/>
          <w:sz w:val="24"/>
          <w:szCs w:val="24"/>
        </w:rPr>
        <w:t xml:space="preserve"> </w:t>
      </w:r>
      <w:r>
        <w:rPr>
          <w:sz w:val="24"/>
          <w:szCs w:val="24"/>
        </w:rPr>
        <w:t>on</w:t>
      </w:r>
      <w:r>
        <w:rPr>
          <w:spacing w:val="-9"/>
          <w:sz w:val="24"/>
          <w:szCs w:val="24"/>
        </w:rPr>
        <w:t xml:space="preserve"> </w:t>
      </w:r>
      <w:r>
        <w:rPr>
          <w:sz w:val="24"/>
          <w:szCs w:val="24"/>
        </w:rPr>
        <w:t>behalf</w:t>
      </w:r>
      <w:r>
        <w:rPr>
          <w:spacing w:val="-6"/>
          <w:sz w:val="24"/>
          <w:szCs w:val="24"/>
        </w:rPr>
        <w:t xml:space="preserve"> </w:t>
      </w:r>
      <w:r>
        <w:rPr>
          <w:sz w:val="24"/>
          <w:szCs w:val="24"/>
        </w:rPr>
        <w:t>of</w:t>
      </w:r>
      <w:r>
        <w:rPr>
          <w:spacing w:val="-7"/>
          <w:sz w:val="24"/>
          <w:szCs w:val="24"/>
        </w:rPr>
        <w:t xml:space="preserve"> </w:t>
      </w:r>
      <w:r>
        <w:rPr>
          <w:sz w:val="24"/>
          <w:szCs w:val="24"/>
        </w:rPr>
        <w:t>the</w:t>
      </w:r>
      <w:r>
        <w:rPr>
          <w:spacing w:val="-9"/>
          <w:sz w:val="24"/>
          <w:szCs w:val="24"/>
        </w:rPr>
        <w:t xml:space="preserve"> </w:t>
      </w:r>
      <w:r>
        <w:rPr>
          <w:sz w:val="24"/>
          <w:szCs w:val="24"/>
        </w:rPr>
        <w:t>Corporation</w:t>
      </w:r>
      <w:r>
        <w:rPr>
          <w:spacing w:val="-6"/>
          <w:sz w:val="24"/>
          <w:szCs w:val="24"/>
        </w:rPr>
        <w:t xml:space="preserve"> </w:t>
      </w:r>
      <w:r>
        <w:rPr>
          <w:sz w:val="24"/>
          <w:szCs w:val="24"/>
        </w:rPr>
        <w:t>and</w:t>
      </w:r>
      <w:r>
        <w:rPr>
          <w:spacing w:val="-9"/>
          <w:sz w:val="24"/>
          <w:szCs w:val="24"/>
        </w:rPr>
        <w:t xml:space="preserve"> </w:t>
      </w:r>
      <w:r>
        <w:rPr>
          <w:sz w:val="24"/>
          <w:szCs w:val="24"/>
        </w:rPr>
        <w:t>on</w:t>
      </w:r>
      <w:r>
        <w:rPr>
          <w:spacing w:val="-7"/>
          <w:sz w:val="24"/>
          <w:szCs w:val="24"/>
        </w:rPr>
        <w:t xml:space="preserve"> </w:t>
      </w:r>
      <w:r>
        <w:rPr>
          <w:sz w:val="24"/>
          <w:szCs w:val="24"/>
        </w:rPr>
        <w:t>evidence of indebtedness shall be issued in its name unless authorized by a resolution of the Board. Such authority may be general or confined to specific instances. In no event shall loans be made by the Corporation to its Board Members or</w:t>
      </w:r>
      <w:r>
        <w:rPr>
          <w:spacing w:val="-1"/>
          <w:sz w:val="24"/>
          <w:szCs w:val="24"/>
        </w:rPr>
        <w:t xml:space="preserve"> </w:t>
      </w:r>
      <w:r>
        <w:rPr>
          <w:sz w:val="24"/>
          <w:szCs w:val="24"/>
        </w:rPr>
        <w:t>officers.</w:t>
      </w:r>
    </w:p>
    <w:p w14:paraId="4CF2305F" w14:textId="77777777" w:rsidR="009D03F0" w:rsidRDefault="00A8747B">
      <w:pPr>
        <w:pStyle w:val="ListParagraph"/>
        <w:widowControl/>
        <w:numPr>
          <w:ilvl w:val="1"/>
          <w:numId w:val="2"/>
        </w:numPr>
        <w:tabs>
          <w:tab w:val="left" w:pos="1483"/>
        </w:tabs>
        <w:spacing w:after="240"/>
        <w:ind w:left="0" w:firstLine="720"/>
        <w:rPr>
          <w:sz w:val="24"/>
          <w:szCs w:val="24"/>
        </w:rPr>
      </w:pPr>
      <w:r>
        <w:rPr>
          <w:sz w:val="24"/>
          <w:szCs w:val="24"/>
        </w:rPr>
        <w:t>CHECKS AND DRAFTS: All checks, drafts or other orders for the payment of money issued in the name of the Corporation shall be signed by such officer or officers, agent or agents, of the Corporation and in such manner as shall from time to time be determined by resolution of the</w:t>
      </w:r>
      <w:r>
        <w:rPr>
          <w:spacing w:val="-2"/>
          <w:sz w:val="24"/>
          <w:szCs w:val="24"/>
        </w:rPr>
        <w:t xml:space="preserve"> </w:t>
      </w:r>
      <w:r>
        <w:rPr>
          <w:sz w:val="24"/>
          <w:szCs w:val="24"/>
        </w:rPr>
        <w:t>Board.</w:t>
      </w:r>
    </w:p>
    <w:p w14:paraId="02369378" w14:textId="77777777" w:rsidR="009D03F0" w:rsidRDefault="00A8747B">
      <w:pPr>
        <w:pStyle w:val="ListParagraph"/>
        <w:widowControl/>
        <w:numPr>
          <w:ilvl w:val="1"/>
          <w:numId w:val="2"/>
        </w:numPr>
        <w:spacing w:after="240"/>
        <w:ind w:left="0" w:firstLine="720"/>
        <w:rPr>
          <w:sz w:val="24"/>
          <w:szCs w:val="24"/>
        </w:rPr>
      </w:pPr>
      <w:r>
        <w:rPr>
          <w:sz w:val="24"/>
          <w:szCs w:val="24"/>
        </w:rPr>
        <w:t>DEPOSITS:</w:t>
      </w:r>
      <w:r>
        <w:rPr>
          <w:spacing w:val="-15"/>
          <w:sz w:val="24"/>
          <w:szCs w:val="24"/>
        </w:rPr>
        <w:t xml:space="preserve"> </w:t>
      </w:r>
      <w:r>
        <w:rPr>
          <w:sz w:val="24"/>
          <w:szCs w:val="24"/>
        </w:rPr>
        <w:t>All</w:t>
      </w:r>
      <w:r>
        <w:rPr>
          <w:spacing w:val="-15"/>
          <w:sz w:val="24"/>
          <w:szCs w:val="24"/>
        </w:rPr>
        <w:t xml:space="preserve"> </w:t>
      </w:r>
      <w:r>
        <w:rPr>
          <w:sz w:val="24"/>
          <w:szCs w:val="24"/>
        </w:rPr>
        <w:t>funds</w:t>
      </w:r>
      <w:r>
        <w:rPr>
          <w:spacing w:val="-14"/>
          <w:sz w:val="24"/>
          <w:szCs w:val="24"/>
        </w:rPr>
        <w:t xml:space="preserve"> </w:t>
      </w:r>
      <w:r>
        <w:rPr>
          <w:sz w:val="24"/>
          <w:szCs w:val="24"/>
        </w:rPr>
        <w:t>of</w:t>
      </w:r>
      <w:r>
        <w:rPr>
          <w:spacing w:val="-14"/>
          <w:sz w:val="24"/>
          <w:szCs w:val="24"/>
        </w:rPr>
        <w:t xml:space="preserve"> </w:t>
      </w:r>
      <w:r>
        <w:rPr>
          <w:sz w:val="24"/>
          <w:szCs w:val="24"/>
        </w:rPr>
        <w:t>the</w:t>
      </w:r>
      <w:r>
        <w:rPr>
          <w:spacing w:val="-16"/>
          <w:sz w:val="24"/>
          <w:szCs w:val="24"/>
        </w:rPr>
        <w:t xml:space="preserve"> </w:t>
      </w:r>
      <w:r>
        <w:rPr>
          <w:sz w:val="24"/>
          <w:szCs w:val="24"/>
        </w:rPr>
        <w:t>Corporation</w:t>
      </w:r>
      <w:r>
        <w:rPr>
          <w:spacing w:val="-16"/>
          <w:sz w:val="24"/>
          <w:szCs w:val="24"/>
        </w:rPr>
        <w:t xml:space="preserve"> </w:t>
      </w:r>
      <w:r>
        <w:rPr>
          <w:sz w:val="24"/>
          <w:szCs w:val="24"/>
        </w:rPr>
        <w:t>not</w:t>
      </w:r>
      <w:r>
        <w:rPr>
          <w:spacing w:val="-15"/>
          <w:sz w:val="24"/>
          <w:szCs w:val="24"/>
        </w:rPr>
        <w:t xml:space="preserve"> </w:t>
      </w:r>
      <w:r>
        <w:rPr>
          <w:sz w:val="24"/>
          <w:szCs w:val="24"/>
        </w:rPr>
        <w:t>otherwise</w:t>
      </w:r>
      <w:r>
        <w:rPr>
          <w:spacing w:val="-17"/>
          <w:sz w:val="24"/>
          <w:szCs w:val="24"/>
        </w:rPr>
        <w:t xml:space="preserve"> </w:t>
      </w:r>
      <w:r>
        <w:rPr>
          <w:sz w:val="24"/>
          <w:szCs w:val="24"/>
        </w:rPr>
        <w:t>employed</w:t>
      </w:r>
      <w:r>
        <w:rPr>
          <w:spacing w:val="-16"/>
          <w:sz w:val="24"/>
          <w:szCs w:val="24"/>
        </w:rPr>
        <w:t xml:space="preserve"> </w:t>
      </w:r>
      <w:r>
        <w:rPr>
          <w:sz w:val="24"/>
          <w:szCs w:val="24"/>
        </w:rPr>
        <w:t>shall</w:t>
      </w:r>
      <w:r>
        <w:rPr>
          <w:spacing w:val="-15"/>
          <w:sz w:val="24"/>
          <w:szCs w:val="24"/>
        </w:rPr>
        <w:t xml:space="preserve"> </w:t>
      </w:r>
      <w:r>
        <w:rPr>
          <w:sz w:val="24"/>
          <w:szCs w:val="24"/>
        </w:rPr>
        <w:t>be</w:t>
      </w:r>
      <w:r>
        <w:rPr>
          <w:spacing w:val="-17"/>
          <w:sz w:val="24"/>
          <w:szCs w:val="24"/>
        </w:rPr>
        <w:t xml:space="preserve"> </w:t>
      </w:r>
      <w:r>
        <w:rPr>
          <w:sz w:val="24"/>
          <w:szCs w:val="24"/>
        </w:rPr>
        <w:t>deposited from time to time to the credit of the Corporation in such depository or depositories as the Board shall direct.</w:t>
      </w:r>
    </w:p>
    <w:p w14:paraId="02C405BD" w14:textId="77777777" w:rsidR="009D03F0" w:rsidRDefault="00A8747B">
      <w:pPr>
        <w:pStyle w:val="ListParagraph"/>
        <w:widowControl/>
        <w:numPr>
          <w:ilvl w:val="1"/>
          <w:numId w:val="2"/>
        </w:numPr>
        <w:spacing w:after="240"/>
        <w:ind w:left="0" w:firstLine="720"/>
        <w:rPr>
          <w:sz w:val="24"/>
          <w:szCs w:val="24"/>
        </w:rPr>
      </w:pPr>
      <w:r>
        <w:rPr>
          <w:sz w:val="24"/>
          <w:szCs w:val="24"/>
        </w:rPr>
        <w:t>GIFTS: The Board may accept on behalf of the Corporation any gift, bequest, or devise for the general purposes or for any special purpose of the</w:t>
      </w:r>
      <w:r>
        <w:rPr>
          <w:spacing w:val="-10"/>
          <w:sz w:val="24"/>
          <w:szCs w:val="24"/>
        </w:rPr>
        <w:t xml:space="preserve"> </w:t>
      </w:r>
      <w:r>
        <w:rPr>
          <w:sz w:val="24"/>
          <w:szCs w:val="24"/>
        </w:rPr>
        <w:t>Corporation.</w:t>
      </w:r>
    </w:p>
    <w:p w14:paraId="351CDE68" w14:textId="77777777" w:rsidR="009D03F0" w:rsidRDefault="00A8747B">
      <w:pPr>
        <w:pStyle w:val="Heading1"/>
        <w:widowControl/>
        <w:spacing w:after="240"/>
        <w:ind w:left="0"/>
      </w:pPr>
      <w:r>
        <w:t>ARTICLE XI</w:t>
      </w:r>
    </w:p>
    <w:p w14:paraId="2F8D15D7" w14:textId="77777777" w:rsidR="009D03F0" w:rsidRDefault="00A8747B">
      <w:pPr>
        <w:pStyle w:val="BodyText"/>
        <w:widowControl/>
        <w:spacing w:after="240"/>
        <w:ind w:left="720"/>
        <w:rPr>
          <w:u w:val="single"/>
        </w:rPr>
      </w:pPr>
      <w:del w:id="781" w:author="Nisha Thakker" w:date="2024-01-04T15:59:00Z">
        <w:r>
          <w:rPr>
            <w:u w:val="single"/>
          </w:rPr>
          <w:delText>Forbidden Activities</w:delText>
        </w:r>
      </w:del>
      <w:ins w:id="782" w:author="Nisha Thakker" w:date="2024-01-04T15:59:00Z">
        <w:r>
          <w:rPr>
            <w:u w:val="single"/>
          </w:rPr>
          <w:t>Prohibitions and Limitations</w:t>
        </w:r>
      </w:ins>
    </w:p>
    <w:p w14:paraId="528BB80A" w14:textId="77777777" w:rsidR="009D03F0" w:rsidRDefault="00A8747B">
      <w:pPr>
        <w:pStyle w:val="BodyText"/>
        <w:widowControl/>
        <w:spacing w:after="240"/>
        <w:ind w:firstLine="720"/>
      </w:pPr>
      <w:r>
        <w:t xml:space="preserve">The Corporation is organized as a nonprofit </w:t>
      </w:r>
      <w:proofErr w:type="gramStart"/>
      <w:r>
        <w:t>Corporation</w:t>
      </w:r>
      <w:proofErr w:type="gramEnd"/>
      <w:r>
        <w:t xml:space="preserve"> exclusively for purposes within the</w:t>
      </w:r>
      <w:r>
        <w:rPr>
          <w:spacing w:val="-12"/>
        </w:rPr>
        <w:t xml:space="preserve"> </w:t>
      </w:r>
      <w:r>
        <w:t>meaning</w:t>
      </w:r>
      <w:r>
        <w:rPr>
          <w:spacing w:val="-14"/>
        </w:rPr>
        <w:t xml:space="preserve"> </w:t>
      </w:r>
      <w:r>
        <w:t>of</w:t>
      </w:r>
      <w:r>
        <w:rPr>
          <w:spacing w:val="-13"/>
        </w:rPr>
        <w:t xml:space="preserve"> </w:t>
      </w:r>
      <w:r>
        <w:t>Section</w:t>
      </w:r>
      <w:r>
        <w:rPr>
          <w:spacing w:val="-12"/>
        </w:rPr>
        <w:t xml:space="preserve"> </w:t>
      </w:r>
      <w:r>
        <w:t>501(c)(6)</w:t>
      </w:r>
      <w:r>
        <w:rPr>
          <w:spacing w:val="-13"/>
        </w:rPr>
        <w:t xml:space="preserve"> </w:t>
      </w:r>
      <w:r>
        <w:t>of</w:t>
      </w:r>
      <w:r>
        <w:rPr>
          <w:spacing w:val="-13"/>
        </w:rPr>
        <w:t xml:space="preserve"> </w:t>
      </w:r>
      <w:r>
        <w:t>the</w:t>
      </w:r>
      <w:r>
        <w:rPr>
          <w:spacing w:val="-10"/>
        </w:rPr>
        <w:t xml:space="preserve"> </w:t>
      </w:r>
      <w:r>
        <w:t>Internal</w:t>
      </w:r>
      <w:r>
        <w:rPr>
          <w:spacing w:val="-12"/>
        </w:rPr>
        <w:t xml:space="preserve"> </w:t>
      </w:r>
      <w:r>
        <w:t>Revenue</w:t>
      </w:r>
      <w:r>
        <w:rPr>
          <w:spacing w:val="-13"/>
        </w:rPr>
        <w:t xml:space="preserve"> </w:t>
      </w:r>
      <w:r>
        <w:t>Code</w:t>
      </w:r>
      <w:r>
        <w:rPr>
          <w:spacing w:val="-13"/>
        </w:rPr>
        <w:t xml:space="preserve"> </w:t>
      </w:r>
      <w:r>
        <w:t>of</w:t>
      </w:r>
      <w:r>
        <w:rPr>
          <w:spacing w:val="-13"/>
        </w:rPr>
        <w:t xml:space="preserve"> </w:t>
      </w:r>
      <w:r>
        <w:t>1986</w:t>
      </w:r>
      <w:r>
        <w:rPr>
          <w:spacing w:val="-12"/>
        </w:rPr>
        <w:t xml:space="preserve"> </w:t>
      </w:r>
      <w:r>
        <w:t>(the</w:t>
      </w:r>
      <w:r>
        <w:rPr>
          <w:spacing w:val="-13"/>
        </w:rPr>
        <w:t xml:space="preserve"> </w:t>
      </w:r>
      <w:r>
        <w:t>“Code”),</w:t>
      </w:r>
      <w:r>
        <w:rPr>
          <w:spacing w:val="-13"/>
        </w:rPr>
        <w:t xml:space="preserve"> </w:t>
      </w:r>
      <w:r>
        <w:t>as</w:t>
      </w:r>
      <w:r>
        <w:rPr>
          <w:spacing w:val="-12"/>
        </w:rPr>
        <w:t xml:space="preserve"> </w:t>
      </w:r>
      <w:r>
        <w:t>amended. No</w:t>
      </w:r>
      <w:r>
        <w:rPr>
          <w:spacing w:val="-3"/>
        </w:rPr>
        <w:t xml:space="preserve"> </w:t>
      </w:r>
      <w:r>
        <w:t>part</w:t>
      </w:r>
      <w:r>
        <w:rPr>
          <w:spacing w:val="-3"/>
        </w:rPr>
        <w:t xml:space="preserve"> </w:t>
      </w:r>
      <w:r>
        <w:t>of</w:t>
      </w:r>
      <w:r>
        <w:rPr>
          <w:spacing w:val="-4"/>
        </w:rPr>
        <w:t xml:space="preserve"> </w:t>
      </w:r>
      <w:r>
        <w:t>the</w:t>
      </w:r>
      <w:r>
        <w:rPr>
          <w:spacing w:val="-3"/>
        </w:rPr>
        <w:t xml:space="preserve"> </w:t>
      </w:r>
      <w:r>
        <w:t>net</w:t>
      </w:r>
      <w:r>
        <w:rPr>
          <w:spacing w:val="-2"/>
        </w:rPr>
        <w:t xml:space="preserve"> </w:t>
      </w:r>
      <w:r>
        <w:t>earnings</w:t>
      </w:r>
      <w:r>
        <w:rPr>
          <w:spacing w:val="-3"/>
        </w:rPr>
        <w:t xml:space="preserve"> </w:t>
      </w:r>
      <w:r>
        <w:t>of</w:t>
      </w:r>
      <w:r>
        <w:rPr>
          <w:spacing w:val="-4"/>
        </w:rPr>
        <w:t xml:space="preserve"> </w:t>
      </w:r>
      <w:r>
        <w:t>the</w:t>
      </w:r>
      <w:r>
        <w:rPr>
          <w:spacing w:val="-3"/>
        </w:rPr>
        <w:t xml:space="preserve"> </w:t>
      </w:r>
      <w:r>
        <w:t>Corporation</w:t>
      </w:r>
      <w:r>
        <w:rPr>
          <w:spacing w:val="-3"/>
        </w:rPr>
        <w:t xml:space="preserve"> </w:t>
      </w:r>
      <w:r>
        <w:t>shall</w:t>
      </w:r>
      <w:r>
        <w:rPr>
          <w:spacing w:val="-2"/>
        </w:rPr>
        <w:t xml:space="preserve"> </w:t>
      </w:r>
      <w:r>
        <w:t>inure</w:t>
      </w:r>
      <w:r>
        <w:rPr>
          <w:spacing w:val="-4"/>
        </w:rPr>
        <w:t xml:space="preserve"> </w:t>
      </w:r>
      <w:r>
        <w:t>to</w:t>
      </w:r>
      <w:r>
        <w:rPr>
          <w:spacing w:val="-2"/>
        </w:rPr>
        <w:t xml:space="preserve"> </w:t>
      </w:r>
      <w:r>
        <w:t>the</w:t>
      </w:r>
      <w:r>
        <w:rPr>
          <w:spacing w:val="-3"/>
        </w:rPr>
        <w:t xml:space="preserve"> </w:t>
      </w:r>
      <w:r>
        <w:t>benefit</w:t>
      </w:r>
      <w:r>
        <w:rPr>
          <w:spacing w:val="-3"/>
        </w:rPr>
        <w:t xml:space="preserve"> </w:t>
      </w:r>
      <w:r>
        <w:t>of</w:t>
      </w:r>
      <w:r>
        <w:rPr>
          <w:spacing w:val="-4"/>
        </w:rPr>
        <w:t xml:space="preserve"> </w:t>
      </w:r>
      <w:r>
        <w:t>or</w:t>
      </w:r>
      <w:r>
        <w:rPr>
          <w:spacing w:val="-4"/>
        </w:rPr>
        <w:t xml:space="preserve"> </w:t>
      </w:r>
      <w:r>
        <w:t>be</w:t>
      </w:r>
      <w:r>
        <w:rPr>
          <w:spacing w:val="-4"/>
        </w:rPr>
        <w:t xml:space="preserve"> </w:t>
      </w:r>
      <w:r>
        <w:t>distributable</w:t>
      </w:r>
      <w:r>
        <w:rPr>
          <w:spacing w:val="-1"/>
        </w:rPr>
        <w:t xml:space="preserve"> </w:t>
      </w:r>
      <w:r>
        <w:t>to</w:t>
      </w:r>
      <w:r>
        <w:rPr>
          <w:spacing w:val="-2"/>
        </w:rPr>
        <w:t xml:space="preserve"> </w:t>
      </w:r>
      <w:r>
        <w:t>its officers, Directors, or other private persons, except that the Corporation shall be authorized and empowered to pay reasonable compensation for services rendered and to make payments and distributions in furtherance of its charitable purposes.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any candidate for public office. Notwithstanding any other provisions of this Article XII, the Corporation shall not carry on any other activities not permitted to be carried on by a corporation exempt from federal income tax under Section 501(c)(6) of the Code, or the corresponding provision of any future United States Internal Revenue Law.</w:t>
      </w:r>
    </w:p>
    <w:p w14:paraId="552036CA" w14:textId="77777777" w:rsidR="009D03F0" w:rsidRDefault="00A8747B">
      <w:pPr>
        <w:pStyle w:val="Heading1"/>
        <w:widowControl/>
        <w:spacing w:after="240"/>
        <w:ind w:left="0"/>
      </w:pPr>
      <w:r>
        <w:t>ARTICLE XII</w:t>
      </w:r>
    </w:p>
    <w:p w14:paraId="4FE2D772" w14:textId="77777777" w:rsidR="009D03F0" w:rsidRDefault="00A8747B">
      <w:pPr>
        <w:pStyle w:val="BodyText"/>
        <w:widowControl/>
        <w:spacing w:after="240"/>
        <w:ind w:left="720"/>
        <w:rPr>
          <w:u w:val="single"/>
        </w:rPr>
      </w:pPr>
      <w:r>
        <w:rPr>
          <w:u w:val="single"/>
        </w:rPr>
        <w:t>General Provisions</w:t>
      </w:r>
    </w:p>
    <w:p w14:paraId="4C70181D" w14:textId="77777777" w:rsidR="009D03F0" w:rsidRDefault="00A8747B">
      <w:pPr>
        <w:pStyle w:val="ListParagraph"/>
        <w:widowControl/>
        <w:numPr>
          <w:ilvl w:val="0"/>
          <w:numId w:val="1"/>
        </w:numPr>
        <w:tabs>
          <w:tab w:val="left" w:pos="1483"/>
        </w:tabs>
        <w:spacing w:after="240"/>
        <w:ind w:left="0" w:firstLine="720"/>
        <w:rPr>
          <w:del w:id="783" w:author="Nisha Thakker" w:date="2024-01-04T15:59:00Z"/>
          <w:sz w:val="24"/>
          <w:szCs w:val="24"/>
        </w:rPr>
      </w:pPr>
      <w:del w:id="784" w:author="Nisha Thakker" w:date="2024-01-04T15:59:00Z">
        <w:r>
          <w:rPr>
            <w:sz w:val="24"/>
            <w:szCs w:val="24"/>
          </w:rPr>
          <w:lastRenderedPageBreak/>
          <w:delText>SEAL: The corporate seal of the Corporation shall consist of two concentric</w:delText>
        </w:r>
        <w:r>
          <w:rPr>
            <w:spacing w:val="-40"/>
            <w:sz w:val="24"/>
            <w:szCs w:val="24"/>
          </w:rPr>
          <w:delText xml:space="preserve"> </w:delText>
        </w:r>
        <w:r>
          <w:rPr>
            <w:sz w:val="24"/>
            <w:szCs w:val="24"/>
          </w:rPr>
          <w:delText>circles between</w:delText>
        </w:r>
        <w:r>
          <w:rPr>
            <w:spacing w:val="-10"/>
            <w:sz w:val="24"/>
            <w:szCs w:val="24"/>
          </w:rPr>
          <w:delText xml:space="preserve"> </w:delText>
        </w:r>
        <w:r>
          <w:rPr>
            <w:sz w:val="24"/>
            <w:szCs w:val="24"/>
          </w:rPr>
          <w:delText>which</w:delText>
        </w:r>
        <w:r>
          <w:rPr>
            <w:spacing w:val="-10"/>
            <w:sz w:val="24"/>
            <w:szCs w:val="24"/>
          </w:rPr>
          <w:delText xml:space="preserve"> </w:delText>
        </w:r>
        <w:r>
          <w:rPr>
            <w:sz w:val="24"/>
            <w:szCs w:val="24"/>
          </w:rPr>
          <w:delText>is</w:delText>
        </w:r>
        <w:r>
          <w:rPr>
            <w:spacing w:val="-9"/>
            <w:sz w:val="24"/>
            <w:szCs w:val="24"/>
          </w:rPr>
          <w:delText xml:space="preserve"> </w:delText>
        </w:r>
        <w:r>
          <w:rPr>
            <w:sz w:val="24"/>
            <w:szCs w:val="24"/>
          </w:rPr>
          <w:delText>the</w:delText>
        </w:r>
        <w:r>
          <w:rPr>
            <w:spacing w:val="-10"/>
            <w:sz w:val="24"/>
            <w:szCs w:val="24"/>
          </w:rPr>
          <w:delText xml:space="preserve"> </w:delText>
        </w:r>
        <w:r>
          <w:rPr>
            <w:sz w:val="24"/>
            <w:szCs w:val="24"/>
          </w:rPr>
          <w:delText>name</w:delText>
        </w:r>
        <w:r>
          <w:rPr>
            <w:spacing w:val="-10"/>
            <w:sz w:val="24"/>
            <w:szCs w:val="24"/>
          </w:rPr>
          <w:delText xml:space="preserve"> </w:delText>
        </w:r>
        <w:r>
          <w:rPr>
            <w:sz w:val="24"/>
            <w:szCs w:val="24"/>
          </w:rPr>
          <w:delText>of</w:delText>
        </w:r>
        <w:r>
          <w:rPr>
            <w:spacing w:val="-10"/>
            <w:sz w:val="24"/>
            <w:szCs w:val="24"/>
          </w:rPr>
          <w:delText xml:space="preserve"> </w:delText>
        </w:r>
        <w:r>
          <w:rPr>
            <w:sz w:val="24"/>
            <w:szCs w:val="24"/>
          </w:rPr>
          <w:delText>the</w:delText>
        </w:r>
        <w:r>
          <w:rPr>
            <w:spacing w:val="-10"/>
            <w:sz w:val="24"/>
            <w:szCs w:val="24"/>
          </w:rPr>
          <w:delText xml:space="preserve"> </w:delText>
        </w:r>
        <w:r>
          <w:rPr>
            <w:sz w:val="24"/>
            <w:szCs w:val="24"/>
          </w:rPr>
          <w:delText>Corporation</w:delText>
        </w:r>
        <w:r>
          <w:rPr>
            <w:spacing w:val="-9"/>
            <w:sz w:val="24"/>
            <w:szCs w:val="24"/>
          </w:rPr>
          <w:delText xml:space="preserve"> </w:delText>
        </w:r>
        <w:r>
          <w:rPr>
            <w:sz w:val="24"/>
            <w:szCs w:val="24"/>
          </w:rPr>
          <w:delText>and</w:delText>
        </w:r>
        <w:r>
          <w:rPr>
            <w:spacing w:val="-10"/>
            <w:sz w:val="24"/>
            <w:szCs w:val="24"/>
          </w:rPr>
          <w:delText xml:space="preserve"> </w:delText>
        </w:r>
        <w:r>
          <w:rPr>
            <w:sz w:val="24"/>
            <w:szCs w:val="24"/>
          </w:rPr>
          <w:delText>in</w:delText>
        </w:r>
        <w:r>
          <w:rPr>
            <w:spacing w:val="-9"/>
            <w:sz w:val="24"/>
            <w:szCs w:val="24"/>
          </w:rPr>
          <w:delText xml:space="preserve"> </w:delText>
        </w:r>
        <w:r>
          <w:rPr>
            <w:sz w:val="24"/>
            <w:szCs w:val="24"/>
          </w:rPr>
          <w:delText>the</w:delText>
        </w:r>
        <w:r>
          <w:rPr>
            <w:spacing w:val="-10"/>
            <w:sz w:val="24"/>
            <w:szCs w:val="24"/>
          </w:rPr>
          <w:delText xml:space="preserve"> </w:delText>
        </w:r>
        <w:r>
          <w:rPr>
            <w:sz w:val="24"/>
            <w:szCs w:val="24"/>
          </w:rPr>
          <w:delText>center</w:delText>
        </w:r>
        <w:r>
          <w:rPr>
            <w:spacing w:val="-11"/>
            <w:sz w:val="24"/>
            <w:szCs w:val="24"/>
          </w:rPr>
          <w:delText xml:space="preserve"> </w:delText>
        </w:r>
        <w:r>
          <w:rPr>
            <w:sz w:val="24"/>
            <w:szCs w:val="24"/>
          </w:rPr>
          <w:delText>of</w:delText>
        </w:r>
        <w:r>
          <w:rPr>
            <w:spacing w:val="-10"/>
            <w:sz w:val="24"/>
            <w:szCs w:val="24"/>
          </w:rPr>
          <w:delText xml:space="preserve"> </w:delText>
        </w:r>
        <w:r>
          <w:rPr>
            <w:sz w:val="24"/>
            <w:szCs w:val="24"/>
          </w:rPr>
          <w:delText>which</w:delText>
        </w:r>
        <w:r>
          <w:rPr>
            <w:spacing w:val="-10"/>
            <w:sz w:val="24"/>
            <w:szCs w:val="24"/>
          </w:rPr>
          <w:delText xml:space="preserve"> </w:delText>
        </w:r>
        <w:r>
          <w:rPr>
            <w:sz w:val="24"/>
            <w:szCs w:val="24"/>
          </w:rPr>
          <w:delText>is</w:delText>
        </w:r>
        <w:r>
          <w:rPr>
            <w:spacing w:val="-11"/>
            <w:sz w:val="24"/>
            <w:szCs w:val="24"/>
          </w:rPr>
          <w:delText xml:space="preserve"> </w:delText>
        </w:r>
        <w:r>
          <w:rPr>
            <w:sz w:val="24"/>
            <w:szCs w:val="24"/>
          </w:rPr>
          <w:delText>inscribed</w:delText>
        </w:r>
        <w:r>
          <w:rPr>
            <w:spacing w:val="-10"/>
            <w:sz w:val="24"/>
            <w:szCs w:val="24"/>
          </w:rPr>
          <w:delText xml:space="preserve"> </w:delText>
        </w:r>
        <w:r>
          <w:rPr>
            <w:sz w:val="24"/>
            <w:szCs w:val="24"/>
          </w:rPr>
          <w:delText>“SEAL”;</w:delText>
        </w:r>
        <w:r>
          <w:rPr>
            <w:spacing w:val="-9"/>
            <w:sz w:val="24"/>
            <w:szCs w:val="24"/>
          </w:rPr>
          <w:delText xml:space="preserve"> </w:delText>
        </w:r>
        <w:r>
          <w:rPr>
            <w:sz w:val="24"/>
            <w:szCs w:val="24"/>
          </w:rPr>
          <w:delText>and such seal, as impressed on the margin hereof, is hereby adopted as the corporate seal of the Corporation.</w:delText>
        </w:r>
      </w:del>
    </w:p>
    <w:p w14:paraId="0359F95D" w14:textId="77777777" w:rsidR="009D03F0" w:rsidRDefault="00A8747B">
      <w:pPr>
        <w:pStyle w:val="ListParagraph"/>
        <w:widowControl/>
        <w:numPr>
          <w:ilvl w:val="0"/>
          <w:numId w:val="1"/>
        </w:numPr>
        <w:tabs>
          <w:tab w:val="left" w:pos="1483"/>
        </w:tabs>
        <w:spacing w:after="240"/>
        <w:ind w:left="0" w:firstLine="720"/>
        <w:rPr>
          <w:sz w:val="24"/>
          <w:szCs w:val="24"/>
        </w:rPr>
      </w:pPr>
      <w:r>
        <w:rPr>
          <w:sz w:val="24"/>
          <w:szCs w:val="24"/>
        </w:rPr>
        <w:t>WAIVER OF NOTICE: Whenever any notice is required to be given to any Board Member under the provisions of the North Carolina Nonprofit Corporation Act or under the provisions of the charter or Bylaws of this Corporation, a waiver thereof in writing signed by the person or persons entitled to such notice, whether before or after the time stated therein, shall be equivalent to the giving of such</w:t>
      </w:r>
      <w:r>
        <w:rPr>
          <w:spacing w:val="-3"/>
          <w:sz w:val="24"/>
          <w:szCs w:val="24"/>
        </w:rPr>
        <w:t xml:space="preserve"> </w:t>
      </w:r>
      <w:r>
        <w:rPr>
          <w:sz w:val="24"/>
          <w:szCs w:val="24"/>
        </w:rPr>
        <w:t>notice.</w:t>
      </w:r>
    </w:p>
    <w:p w14:paraId="2DC01CAF" w14:textId="77777777" w:rsidR="009D03F0" w:rsidRDefault="00A8747B">
      <w:pPr>
        <w:pStyle w:val="ListParagraph"/>
        <w:widowControl/>
        <w:numPr>
          <w:ilvl w:val="0"/>
          <w:numId w:val="1"/>
        </w:numPr>
        <w:tabs>
          <w:tab w:val="left" w:pos="1483"/>
        </w:tabs>
        <w:spacing w:after="240"/>
        <w:ind w:left="0" w:firstLine="720"/>
        <w:rPr>
          <w:sz w:val="24"/>
          <w:szCs w:val="24"/>
        </w:rPr>
      </w:pPr>
      <w:r>
        <w:rPr>
          <w:sz w:val="24"/>
          <w:szCs w:val="24"/>
        </w:rPr>
        <w:t>AMENDMENTS: Except as otherwise provided herein, these Bylaws may be amended</w:t>
      </w:r>
      <w:r>
        <w:rPr>
          <w:spacing w:val="-3"/>
          <w:sz w:val="24"/>
          <w:szCs w:val="24"/>
        </w:rPr>
        <w:t xml:space="preserve"> </w:t>
      </w:r>
      <w:r>
        <w:rPr>
          <w:sz w:val="24"/>
          <w:szCs w:val="24"/>
        </w:rPr>
        <w:t>or</w:t>
      </w:r>
      <w:r>
        <w:rPr>
          <w:spacing w:val="-4"/>
          <w:sz w:val="24"/>
          <w:szCs w:val="24"/>
        </w:rPr>
        <w:t xml:space="preserve"> </w:t>
      </w:r>
      <w:r>
        <w:rPr>
          <w:sz w:val="24"/>
          <w:szCs w:val="24"/>
        </w:rPr>
        <w:t>repealed</w:t>
      </w:r>
      <w:r>
        <w:rPr>
          <w:spacing w:val="-1"/>
          <w:sz w:val="24"/>
          <w:szCs w:val="24"/>
        </w:rPr>
        <w:t xml:space="preserve"> </w:t>
      </w:r>
      <w:r>
        <w:rPr>
          <w:sz w:val="24"/>
          <w:szCs w:val="24"/>
        </w:rPr>
        <w:t>and</w:t>
      </w:r>
      <w:r>
        <w:rPr>
          <w:spacing w:val="-1"/>
          <w:sz w:val="24"/>
          <w:szCs w:val="24"/>
        </w:rPr>
        <w:t xml:space="preserve"> </w:t>
      </w:r>
      <w:r>
        <w:rPr>
          <w:sz w:val="24"/>
          <w:szCs w:val="24"/>
        </w:rPr>
        <w:t>new Bylaws</w:t>
      </w:r>
      <w:r>
        <w:rPr>
          <w:spacing w:val="-3"/>
          <w:sz w:val="24"/>
          <w:szCs w:val="24"/>
        </w:rPr>
        <w:t xml:space="preserve"> </w:t>
      </w:r>
      <w:r>
        <w:rPr>
          <w:sz w:val="24"/>
          <w:szCs w:val="24"/>
        </w:rPr>
        <w:t>may</w:t>
      </w:r>
      <w:r>
        <w:rPr>
          <w:spacing w:val="-8"/>
          <w:sz w:val="24"/>
          <w:szCs w:val="24"/>
        </w:rPr>
        <w:t xml:space="preserve"> </w:t>
      </w:r>
      <w:r>
        <w:rPr>
          <w:sz w:val="24"/>
          <w:szCs w:val="24"/>
        </w:rPr>
        <w:t>be</w:t>
      </w:r>
      <w:r>
        <w:rPr>
          <w:spacing w:val="-2"/>
          <w:sz w:val="24"/>
          <w:szCs w:val="24"/>
        </w:rPr>
        <w:t xml:space="preserve"> </w:t>
      </w:r>
      <w:r>
        <w:rPr>
          <w:sz w:val="24"/>
          <w:szCs w:val="24"/>
        </w:rPr>
        <w:t>adopted</w:t>
      </w:r>
      <w:r>
        <w:rPr>
          <w:spacing w:val="-3"/>
          <w:sz w:val="24"/>
          <w:szCs w:val="24"/>
        </w:rPr>
        <w:t xml:space="preserve"> </w:t>
      </w:r>
      <w:r>
        <w:rPr>
          <w:sz w:val="24"/>
          <w:szCs w:val="24"/>
        </w:rPr>
        <w:t>by</w:t>
      </w:r>
      <w:r>
        <w:rPr>
          <w:spacing w:val="-5"/>
          <w:sz w:val="24"/>
          <w:szCs w:val="24"/>
        </w:rPr>
        <w:t xml:space="preserve"> </w:t>
      </w:r>
      <w:r>
        <w:rPr>
          <w:sz w:val="24"/>
          <w:szCs w:val="24"/>
        </w:rPr>
        <w:t>the affirmative</w:t>
      </w:r>
      <w:r>
        <w:rPr>
          <w:spacing w:val="-2"/>
          <w:sz w:val="24"/>
          <w:szCs w:val="24"/>
        </w:rPr>
        <w:t xml:space="preserve"> </w:t>
      </w:r>
      <w:r>
        <w:rPr>
          <w:sz w:val="24"/>
          <w:szCs w:val="24"/>
        </w:rPr>
        <w:t>vote</w:t>
      </w:r>
      <w:r>
        <w:rPr>
          <w:spacing w:val="-3"/>
          <w:sz w:val="24"/>
          <w:szCs w:val="24"/>
        </w:rPr>
        <w:t xml:space="preserve"> </w:t>
      </w:r>
      <w:r>
        <w:rPr>
          <w:sz w:val="24"/>
          <w:szCs w:val="24"/>
        </w:rPr>
        <w:t>of</w:t>
      </w:r>
      <w:r>
        <w:rPr>
          <w:spacing w:val="-4"/>
          <w:sz w:val="24"/>
          <w:szCs w:val="24"/>
        </w:rPr>
        <w:t xml:space="preserve"> </w:t>
      </w:r>
      <w:r>
        <w:rPr>
          <w:sz w:val="24"/>
          <w:szCs w:val="24"/>
        </w:rPr>
        <w:t>a</w:t>
      </w:r>
      <w:r>
        <w:rPr>
          <w:spacing w:val="-2"/>
          <w:sz w:val="24"/>
          <w:szCs w:val="24"/>
        </w:rPr>
        <w:t xml:space="preserve"> </w:t>
      </w:r>
      <w:r>
        <w:rPr>
          <w:sz w:val="24"/>
          <w:szCs w:val="24"/>
        </w:rPr>
        <w:t>majority</w:t>
      </w:r>
      <w:r>
        <w:rPr>
          <w:spacing w:val="-8"/>
          <w:sz w:val="24"/>
          <w:szCs w:val="24"/>
        </w:rPr>
        <w:t xml:space="preserve"> </w:t>
      </w:r>
      <w:r>
        <w:rPr>
          <w:sz w:val="24"/>
          <w:szCs w:val="24"/>
        </w:rPr>
        <w:t>of</w:t>
      </w:r>
      <w:r>
        <w:rPr>
          <w:spacing w:val="-4"/>
          <w:sz w:val="24"/>
          <w:szCs w:val="24"/>
        </w:rPr>
        <w:t xml:space="preserve"> </w:t>
      </w:r>
      <w:r>
        <w:rPr>
          <w:sz w:val="24"/>
          <w:szCs w:val="24"/>
        </w:rPr>
        <w:t xml:space="preserve">the </w:t>
      </w:r>
      <w:del w:id="785" w:author="Nisha Thakker" w:date="2023-05-22T12:35:00Z">
        <w:r>
          <w:rPr>
            <w:sz w:val="24"/>
            <w:szCs w:val="24"/>
          </w:rPr>
          <w:delText xml:space="preserve">Board Members </w:delText>
        </w:r>
      </w:del>
      <w:ins w:id="786" w:author="Nisha Thakker" w:date="2023-05-22T12:35:00Z">
        <w:r>
          <w:rPr>
            <w:sz w:val="24"/>
            <w:szCs w:val="24"/>
          </w:rPr>
          <w:t xml:space="preserve">Directors </w:t>
        </w:r>
      </w:ins>
      <w:r>
        <w:rPr>
          <w:sz w:val="24"/>
          <w:szCs w:val="24"/>
        </w:rPr>
        <w:t xml:space="preserve">then holding office at any regular or special </w:t>
      </w:r>
      <w:proofErr w:type="gramStart"/>
      <w:r>
        <w:rPr>
          <w:sz w:val="24"/>
          <w:szCs w:val="24"/>
        </w:rPr>
        <w:t>meeting</w:t>
      </w:r>
      <w:proofErr w:type="gramEnd"/>
      <w:r>
        <w:rPr>
          <w:sz w:val="24"/>
          <w:szCs w:val="24"/>
        </w:rPr>
        <w:t xml:space="preserve"> of the</w:t>
      </w:r>
      <w:r>
        <w:rPr>
          <w:spacing w:val="-10"/>
          <w:sz w:val="24"/>
          <w:szCs w:val="24"/>
        </w:rPr>
        <w:t xml:space="preserve"> </w:t>
      </w:r>
      <w:r>
        <w:rPr>
          <w:sz w:val="24"/>
          <w:szCs w:val="24"/>
        </w:rPr>
        <w:t>Board</w:t>
      </w:r>
      <w:ins w:id="787" w:author="Nisha Thakker" w:date="2024-01-29T14:24:00Z">
        <w:r>
          <w:rPr>
            <w:sz w:val="24"/>
            <w:szCs w:val="24"/>
          </w:rPr>
          <w:t xml:space="preserve">, provided that the Directors are given </w:t>
        </w:r>
      </w:ins>
      <w:ins w:id="788" w:author="Nisha Thakker" w:date="2024-01-29T14:25:00Z">
        <w:r>
          <w:rPr>
            <w:sz w:val="24"/>
            <w:szCs w:val="24"/>
          </w:rPr>
          <w:t>ten (10) days’ prior notice of such purpose.</w:t>
        </w:r>
      </w:ins>
      <w:del w:id="789" w:author="Nisha Thakker" w:date="2024-01-29T14:24:00Z">
        <w:r>
          <w:rPr>
            <w:sz w:val="24"/>
            <w:szCs w:val="24"/>
          </w:rPr>
          <w:delText>.</w:delText>
        </w:r>
      </w:del>
    </w:p>
    <w:p w14:paraId="3E192C62" w14:textId="77777777" w:rsidR="009D03F0" w:rsidRDefault="00A8747B">
      <w:pPr>
        <w:pStyle w:val="ListParagraph"/>
        <w:widowControl/>
        <w:numPr>
          <w:ilvl w:val="0"/>
          <w:numId w:val="1"/>
        </w:numPr>
        <w:spacing w:after="240"/>
        <w:ind w:left="0" w:firstLine="720"/>
        <w:rPr>
          <w:sz w:val="24"/>
          <w:szCs w:val="24"/>
        </w:rPr>
      </w:pPr>
      <w:r>
        <w:rPr>
          <w:sz w:val="24"/>
          <w:szCs w:val="24"/>
        </w:rPr>
        <w:t>BOOKS</w:t>
      </w:r>
      <w:r>
        <w:rPr>
          <w:spacing w:val="-4"/>
          <w:sz w:val="24"/>
          <w:szCs w:val="24"/>
        </w:rPr>
        <w:t xml:space="preserve"> </w:t>
      </w:r>
      <w:r>
        <w:rPr>
          <w:sz w:val="24"/>
          <w:szCs w:val="24"/>
        </w:rPr>
        <w:t>AND</w:t>
      </w:r>
      <w:r>
        <w:rPr>
          <w:spacing w:val="-5"/>
          <w:sz w:val="24"/>
          <w:szCs w:val="24"/>
        </w:rPr>
        <w:t xml:space="preserve"> </w:t>
      </w:r>
      <w:r>
        <w:rPr>
          <w:sz w:val="24"/>
          <w:szCs w:val="24"/>
        </w:rPr>
        <w:t>RECORDS:</w:t>
      </w:r>
      <w:r>
        <w:rPr>
          <w:spacing w:val="-4"/>
          <w:sz w:val="24"/>
          <w:szCs w:val="24"/>
        </w:rPr>
        <w:t xml:space="preserve"> </w:t>
      </w:r>
      <w:r>
        <w:rPr>
          <w:sz w:val="24"/>
          <w:szCs w:val="24"/>
        </w:rPr>
        <w:t>The</w:t>
      </w:r>
      <w:r>
        <w:rPr>
          <w:spacing w:val="-6"/>
          <w:sz w:val="24"/>
          <w:szCs w:val="24"/>
        </w:rPr>
        <w:t xml:space="preserve"> </w:t>
      </w:r>
      <w:r>
        <w:rPr>
          <w:sz w:val="24"/>
          <w:szCs w:val="24"/>
        </w:rPr>
        <w:t>Corporation</w:t>
      </w:r>
      <w:r>
        <w:rPr>
          <w:spacing w:val="-5"/>
          <w:sz w:val="24"/>
          <w:szCs w:val="24"/>
        </w:rPr>
        <w:t xml:space="preserve"> </w:t>
      </w:r>
      <w:r>
        <w:rPr>
          <w:sz w:val="24"/>
          <w:szCs w:val="24"/>
        </w:rPr>
        <w:t>shall</w:t>
      </w:r>
      <w:r>
        <w:rPr>
          <w:spacing w:val="-9"/>
          <w:sz w:val="24"/>
          <w:szCs w:val="24"/>
        </w:rPr>
        <w:t xml:space="preserve"> </w:t>
      </w:r>
      <w:r>
        <w:rPr>
          <w:sz w:val="24"/>
          <w:szCs w:val="24"/>
        </w:rPr>
        <w:t>keep</w:t>
      </w:r>
      <w:r>
        <w:rPr>
          <w:spacing w:val="-5"/>
          <w:sz w:val="24"/>
          <w:szCs w:val="24"/>
        </w:rPr>
        <w:t xml:space="preserve"> </w:t>
      </w:r>
      <w:r>
        <w:rPr>
          <w:sz w:val="24"/>
          <w:szCs w:val="24"/>
        </w:rPr>
        <w:t>correct</w:t>
      </w:r>
      <w:r>
        <w:rPr>
          <w:spacing w:val="-4"/>
          <w:sz w:val="24"/>
          <w:szCs w:val="24"/>
        </w:rPr>
        <w:t xml:space="preserve"> </w:t>
      </w:r>
      <w:r>
        <w:rPr>
          <w:sz w:val="24"/>
          <w:szCs w:val="24"/>
        </w:rPr>
        <w:t>and</w:t>
      </w:r>
      <w:r>
        <w:rPr>
          <w:spacing w:val="-5"/>
          <w:sz w:val="24"/>
          <w:szCs w:val="24"/>
        </w:rPr>
        <w:t xml:space="preserve"> </w:t>
      </w:r>
      <w:r>
        <w:rPr>
          <w:sz w:val="24"/>
          <w:szCs w:val="24"/>
        </w:rPr>
        <w:t>complete</w:t>
      </w:r>
      <w:r>
        <w:rPr>
          <w:spacing w:val="-6"/>
          <w:sz w:val="24"/>
          <w:szCs w:val="24"/>
        </w:rPr>
        <w:t xml:space="preserve"> </w:t>
      </w:r>
      <w:r>
        <w:rPr>
          <w:sz w:val="24"/>
          <w:szCs w:val="24"/>
        </w:rPr>
        <w:t>books and records of accounts and shall also keep minutes of the proceedings of its Board Members and committees having any of the authority of the Board.</w:t>
      </w:r>
    </w:p>
    <w:p w14:paraId="66C87807" w14:textId="77777777" w:rsidR="009D03F0" w:rsidRDefault="00A8747B">
      <w:pPr>
        <w:pStyle w:val="ListParagraph"/>
        <w:widowControl/>
        <w:numPr>
          <w:ilvl w:val="0"/>
          <w:numId w:val="1"/>
        </w:numPr>
        <w:tabs>
          <w:tab w:val="left" w:pos="1483"/>
        </w:tabs>
        <w:spacing w:after="240"/>
        <w:ind w:left="0" w:firstLine="720"/>
        <w:rPr>
          <w:sz w:val="24"/>
          <w:szCs w:val="24"/>
        </w:rPr>
      </w:pPr>
      <w:r>
        <w:rPr>
          <w:sz w:val="24"/>
          <w:szCs w:val="24"/>
        </w:rPr>
        <w:t>FISCAL YEAR: The Fiscal Year of the Corporation shall begin on the first day of January and end on the last day of December in each</w:t>
      </w:r>
      <w:r>
        <w:rPr>
          <w:spacing w:val="-8"/>
          <w:sz w:val="24"/>
          <w:szCs w:val="24"/>
        </w:rPr>
        <w:t xml:space="preserve"> </w:t>
      </w:r>
      <w:r>
        <w:rPr>
          <w:sz w:val="24"/>
          <w:szCs w:val="24"/>
        </w:rPr>
        <w:t>year.</w:t>
      </w:r>
    </w:p>
    <w:p w14:paraId="33B188DF" w14:textId="77777777" w:rsidR="009D03F0" w:rsidRDefault="00A8747B">
      <w:pPr>
        <w:pStyle w:val="ListParagraph"/>
        <w:widowControl/>
        <w:numPr>
          <w:ilvl w:val="0"/>
          <w:numId w:val="1"/>
        </w:numPr>
        <w:tabs>
          <w:tab w:val="left" w:pos="1483"/>
        </w:tabs>
        <w:spacing w:after="240"/>
        <w:ind w:left="0" w:firstLine="720"/>
        <w:rPr>
          <w:sz w:val="24"/>
          <w:szCs w:val="24"/>
        </w:rPr>
      </w:pPr>
      <w:r>
        <w:rPr>
          <w:sz w:val="24"/>
          <w:szCs w:val="24"/>
        </w:rPr>
        <w:t>CONTRIBUTIONS: The Board or an authorized officer may accept on behalf of the</w:t>
      </w:r>
      <w:r>
        <w:rPr>
          <w:spacing w:val="-4"/>
          <w:sz w:val="24"/>
          <w:szCs w:val="24"/>
        </w:rPr>
        <w:t xml:space="preserve"> </w:t>
      </w:r>
      <w:r>
        <w:rPr>
          <w:sz w:val="24"/>
          <w:szCs w:val="24"/>
        </w:rPr>
        <w:t>Corporation</w:t>
      </w:r>
      <w:r>
        <w:rPr>
          <w:spacing w:val="-4"/>
          <w:sz w:val="24"/>
          <w:szCs w:val="24"/>
        </w:rPr>
        <w:t xml:space="preserve"> </w:t>
      </w:r>
      <w:r>
        <w:rPr>
          <w:sz w:val="24"/>
          <w:szCs w:val="24"/>
        </w:rPr>
        <w:t>any</w:t>
      </w:r>
      <w:r>
        <w:rPr>
          <w:spacing w:val="-6"/>
          <w:sz w:val="24"/>
          <w:szCs w:val="24"/>
        </w:rPr>
        <w:t xml:space="preserve"> </w:t>
      </w:r>
      <w:r>
        <w:rPr>
          <w:sz w:val="24"/>
          <w:szCs w:val="24"/>
        </w:rPr>
        <w:t>contribution,</w:t>
      </w:r>
      <w:r>
        <w:rPr>
          <w:spacing w:val="-3"/>
          <w:sz w:val="24"/>
          <w:szCs w:val="24"/>
        </w:rPr>
        <w:t xml:space="preserve"> </w:t>
      </w:r>
      <w:r>
        <w:rPr>
          <w:sz w:val="24"/>
          <w:szCs w:val="24"/>
        </w:rPr>
        <w:t>gift,</w:t>
      </w:r>
      <w:r>
        <w:rPr>
          <w:spacing w:val="-4"/>
          <w:sz w:val="24"/>
          <w:szCs w:val="24"/>
        </w:rPr>
        <w:t xml:space="preserve"> </w:t>
      </w:r>
      <w:r>
        <w:rPr>
          <w:sz w:val="24"/>
          <w:szCs w:val="24"/>
        </w:rPr>
        <w:t>bequest</w:t>
      </w:r>
      <w:r>
        <w:rPr>
          <w:spacing w:val="-3"/>
          <w:sz w:val="24"/>
          <w:szCs w:val="24"/>
        </w:rPr>
        <w:t xml:space="preserve"> </w:t>
      </w:r>
      <w:r>
        <w:rPr>
          <w:sz w:val="24"/>
          <w:szCs w:val="24"/>
        </w:rPr>
        <w:t>or</w:t>
      </w:r>
      <w:r>
        <w:rPr>
          <w:spacing w:val="-5"/>
          <w:sz w:val="24"/>
          <w:szCs w:val="24"/>
        </w:rPr>
        <w:t xml:space="preserve"> </w:t>
      </w:r>
      <w:r>
        <w:rPr>
          <w:sz w:val="24"/>
          <w:szCs w:val="24"/>
        </w:rPr>
        <w:t>devise</w:t>
      </w:r>
      <w:r>
        <w:rPr>
          <w:spacing w:val="-4"/>
          <w:sz w:val="24"/>
          <w:szCs w:val="24"/>
        </w:rPr>
        <w:t xml:space="preserve"> </w:t>
      </w:r>
      <w:r>
        <w:rPr>
          <w:sz w:val="24"/>
          <w:szCs w:val="24"/>
        </w:rPr>
        <w:t>for</w:t>
      </w:r>
      <w:r>
        <w:rPr>
          <w:spacing w:val="-5"/>
          <w:sz w:val="24"/>
          <w:szCs w:val="24"/>
        </w:rPr>
        <w:t xml:space="preserve"> </w:t>
      </w:r>
      <w:r>
        <w:rPr>
          <w:sz w:val="24"/>
          <w:szCs w:val="24"/>
        </w:rPr>
        <w:t>the</w:t>
      </w:r>
      <w:r>
        <w:rPr>
          <w:spacing w:val="-1"/>
          <w:sz w:val="24"/>
          <w:szCs w:val="24"/>
        </w:rPr>
        <w:t xml:space="preserve"> </w:t>
      </w:r>
      <w:r>
        <w:rPr>
          <w:sz w:val="24"/>
          <w:szCs w:val="24"/>
        </w:rPr>
        <w:t>general</w:t>
      </w:r>
      <w:r>
        <w:rPr>
          <w:spacing w:val="-3"/>
          <w:sz w:val="24"/>
          <w:szCs w:val="24"/>
        </w:rPr>
        <w:t xml:space="preserve"> </w:t>
      </w:r>
      <w:r>
        <w:rPr>
          <w:sz w:val="24"/>
          <w:szCs w:val="24"/>
        </w:rPr>
        <w:t>purpose</w:t>
      </w:r>
      <w:r>
        <w:rPr>
          <w:spacing w:val="-5"/>
          <w:sz w:val="24"/>
          <w:szCs w:val="24"/>
        </w:rPr>
        <w:t xml:space="preserve"> </w:t>
      </w:r>
      <w:r>
        <w:rPr>
          <w:sz w:val="24"/>
          <w:szCs w:val="24"/>
        </w:rPr>
        <w:t>or</w:t>
      </w:r>
      <w:r>
        <w:rPr>
          <w:spacing w:val="-5"/>
          <w:sz w:val="24"/>
          <w:szCs w:val="24"/>
        </w:rPr>
        <w:t xml:space="preserve"> </w:t>
      </w:r>
      <w:r>
        <w:rPr>
          <w:sz w:val="24"/>
          <w:szCs w:val="24"/>
        </w:rPr>
        <w:t>for</w:t>
      </w:r>
      <w:r>
        <w:rPr>
          <w:spacing w:val="-5"/>
          <w:sz w:val="24"/>
          <w:szCs w:val="24"/>
        </w:rPr>
        <w:t xml:space="preserve"> </w:t>
      </w:r>
      <w:r>
        <w:rPr>
          <w:sz w:val="24"/>
          <w:szCs w:val="24"/>
        </w:rPr>
        <w:t>any</w:t>
      </w:r>
      <w:r>
        <w:rPr>
          <w:spacing w:val="-9"/>
          <w:sz w:val="24"/>
          <w:szCs w:val="24"/>
        </w:rPr>
        <w:t xml:space="preserve"> </w:t>
      </w:r>
      <w:r>
        <w:rPr>
          <w:sz w:val="24"/>
          <w:szCs w:val="24"/>
        </w:rPr>
        <w:t>special purpose of the</w:t>
      </w:r>
      <w:r>
        <w:rPr>
          <w:spacing w:val="-4"/>
          <w:sz w:val="24"/>
          <w:szCs w:val="24"/>
        </w:rPr>
        <w:t xml:space="preserve"> </w:t>
      </w:r>
      <w:r>
        <w:rPr>
          <w:sz w:val="24"/>
          <w:szCs w:val="24"/>
        </w:rPr>
        <w:t>Corporation.  The Board may make such gifts as well for the general purpose or for any special purpose of the corporation.</w:t>
      </w:r>
    </w:p>
    <w:sectPr w:rsidR="009D03F0">
      <w:headerReference w:type="default" r:id="rId15"/>
      <w:footerReference w:type="default" r:id="rId16"/>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1" w:author="Nisha Thakker" w:date="2023-03-23T12:12:00Z" w:initials="NT">
    <w:p w14:paraId="7075F0CA" w14:textId="5286A518" w:rsidR="009D03F0" w:rsidRDefault="00A8747B">
      <w:pPr>
        <w:pStyle w:val="CommentText"/>
      </w:pPr>
      <w:r>
        <w:rPr>
          <w:rStyle w:val="CommentReference"/>
        </w:rPr>
        <w:annotationRef/>
      </w:r>
      <w:r>
        <w:t xml:space="preserve">Move previous discussion of officers and keep as standalone article. Make sure terms are clear. </w:t>
      </w:r>
    </w:p>
    <w:p w14:paraId="77A35AAF" w14:textId="77777777" w:rsidR="009D03F0" w:rsidRDefault="009D03F0">
      <w:pPr>
        <w:pStyle w:val="CommentText"/>
      </w:pPr>
    </w:p>
    <w:p w14:paraId="50DADB97" w14:textId="77777777" w:rsidR="009D03F0" w:rsidRDefault="00A8747B">
      <w:pPr>
        <w:pStyle w:val="CommentText"/>
      </w:pPr>
      <w:r>
        <w:t xml:space="preserve">One year or until duly elected and qualified language. </w:t>
      </w:r>
    </w:p>
  </w:comment>
  <w:comment w:id="192" w:author="Nisha Thakker" w:date="2023-12-06T14:14:00Z" w:initials="NT">
    <w:p w14:paraId="77271EF9" w14:textId="77777777" w:rsidR="009D03F0" w:rsidRDefault="00A8747B">
      <w:pPr>
        <w:pStyle w:val="CommentText"/>
      </w:pPr>
      <w:r>
        <w:rPr>
          <w:rStyle w:val="CommentReference"/>
        </w:rPr>
        <w:annotationRef/>
      </w:r>
      <w:r>
        <w:t xml:space="preserve">NISHA: clarify that officers are elected by the members, but the election is during their term as  a director. So you must be an existing director in order to be a candidate for an officer position, </w:t>
      </w:r>
    </w:p>
  </w:comment>
  <w:comment w:id="631" w:author="Editor" w:date="2024-04-26T08:56:00Z" w:initials="#1">
    <w:p w14:paraId="418F0CBB" w14:textId="3CB71021" w:rsidR="009D03F0" w:rsidRDefault="00A8747B">
      <w:pPr>
        <w:pStyle w:val="CommentText"/>
      </w:pPr>
      <w:r>
        <w:rPr>
          <w:rStyle w:val="CommentReference"/>
        </w:rPr>
        <w:annotationRef/>
      </w:r>
      <w:r>
        <w:t xml:space="preserve">Isn’t the immediate past president a member of the executive committee?   If not, I think he/she should be.  </w:t>
      </w:r>
    </w:p>
  </w:comment>
  <w:comment w:id="632" w:author="Nisha Thakker" w:date="2024-04-26T15:56:00Z" w:initials="NT">
    <w:p w14:paraId="1F6C2BAF" w14:textId="77777777" w:rsidR="00A8747B" w:rsidRDefault="00A8747B" w:rsidP="00A8747B">
      <w:pPr>
        <w:pStyle w:val="CommentText"/>
      </w:pPr>
      <w:r>
        <w:rPr>
          <w:rStyle w:val="CommentReference"/>
        </w:rPr>
        <w:annotationRef/>
      </w:r>
      <w:r>
        <w:t>Yes, it’s made clear in Article VII, Section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DADB97" w15:done="0"/>
  <w15:commentEx w15:paraId="77271EF9" w15:done="0"/>
  <w15:commentEx w15:paraId="418F0CBB" w15:done="0"/>
  <w15:commentEx w15:paraId="1F6C2BAF" w15:paraIdParent="418F0C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C5C0CF" w16cex:dateUtc="2024-04-26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DADB97" w16cid:durableId="77C400F8"/>
  <w16cid:commentId w16cid:paraId="77271EF9" w16cid:durableId="788FF78E"/>
  <w16cid:commentId w16cid:paraId="418F0CBB" w16cid:durableId="7D39BFD8"/>
  <w16cid:commentId w16cid:paraId="1F6C2BAF" w16cid:durableId="03C5C0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1F322" w14:textId="77777777" w:rsidR="00996CE7" w:rsidRDefault="00996CE7">
      <w:r>
        <w:separator/>
      </w:r>
    </w:p>
  </w:endnote>
  <w:endnote w:type="continuationSeparator" w:id="0">
    <w:p w14:paraId="277B38B6" w14:textId="77777777" w:rsidR="00996CE7" w:rsidRDefault="00996CE7">
      <w:r>
        <w:continuationSeparator/>
      </w:r>
    </w:p>
  </w:endnote>
  <w:endnote w:type="continuationNotice" w:id="1">
    <w:p w14:paraId="2B481CC4" w14:textId="77777777" w:rsidR="00996CE7" w:rsidRDefault="0099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C2BF8" w14:textId="77777777" w:rsidR="009D03F0" w:rsidRDefault="00A8747B">
    <w:pPr>
      <w:pStyle w:val="BodyText"/>
      <w:tabs>
        <w:tab w:val="right" w:pos="9360"/>
      </w:tabs>
      <w:spacing w:before="10"/>
      <w:ind w:left="20"/>
    </w:pPr>
    <w:r>
      <w:t>Bylaws 4-12_19 FINAL</w:t>
    </w:r>
    <w:r>
      <w:tab/>
      <w:t xml:space="preserve">Page </w:t>
    </w:r>
    <w:r>
      <w:fldChar w:fldCharType="begin"/>
    </w:r>
    <w:r>
      <w:instrText xml:space="preserve"> PAGE   \* MERGEFORMAT </w:instrText>
    </w:r>
    <w:r>
      <w:fldChar w:fldCharType="separate"/>
    </w:r>
    <w:r>
      <w:rPr>
        <w:noProof/>
      </w:rPr>
      <w:t>11</w:t>
    </w:r>
    <w:r>
      <w:rPr>
        <w:noProof/>
      </w:rPr>
      <w:fldChar w:fldCharType="end"/>
    </w:r>
  </w:p>
  <w:p w14:paraId="69DFA7CD" w14:textId="77777777" w:rsidR="009D03F0" w:rsidRDefault="00A8747B">
    <w:pPr>
      <w:pStyle w:val="BodyText"/>
      <w:spacing w:before="10" w:line="200" w:lineRule="exact"/>
    </w:pPr>
    <w:r>
      <w:rPr>
        <w:rStyle w:val="zzmpTrailerItem"/>
      </w:rPr>
      <w:t>DOCS/2109964.5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58BBA" w14:textId="77777777" w:rsidR="00996CE7" w:rsidRDefault="00996CE7">
      <w:r>
        <w:separator/>
      </w:r>
    </w:p>
  </w:footnote>
  <w:footnote w:type="continuationSeparator" w:id="0">
    <w:p w14:paraId="41C22F63" w14:textId="77777777" w:rsidR="00996CE7" w:rsidRDefault="00996CE7">
      <w:r>
        <w:continuationSeparator/>
      </w:r>
    </w:p>
  </w:footnote>
  <w:footnote w:type="continuationNotice" w:id="1">
    <w:p w14:paraId="1F022EA6" w14:textId="77777777" w:rsidR="00996CE7" w:rsidRDefault="0099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1E3F4" w14:textId="77777777" w:rsidR="009D03F0" w:rsidRDefault="00A8747B">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74337F72" wp14:editId="76AD2BCD">
              <wp:simplePos x="0" y="0"/>
              <wp:positionH relativeFrom="page">
                <wp:posOffset>896620</wp:posOffset>
              </wp:positionH>
              <wp:positionV relativeFrom="page">
                <wp:posOffset>645013</wp:posOffset>
              </wp:positionV>
              <wp:extent cx="59810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BD0C4" id="Line 4" o:spid="_x0000_s1026" style="position:absolute;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0.8pt" to="541.5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I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" strokeweight=".72pt">
              <w10:wrap anchorx="page" anchory="page"/>
            </v:line>
          </w:pict>
        </mc:Fallback>
      </mc:AlternateContent>
    </w:r>
    <w:r>
      <w:rPr>
        <w:noProof/>
        <w:lang w:bidi="ar-SA"/>
      </w:rPr>
      <mc:AlternateContent>
        <mc:Choice Requires="wps">
          <w:drawing>
            <wp:anchor distT="0" distB="0" distL="114300" distR="114300" simplePos="0" relativeHeight="251658241" behindDoc="1" locked="0" layoutInCell="1" allowOverlap="1" wp14:anchorId="6C764D2F" wp14:editId="117BEBB4">
              <wp:simplePos x="0" y="0"/>
              <wp:positionH relativeFrom="page">
                <wp:posOffset>3032760</wp:posOffset>
              </wp:positionH>
              <wp:positionV relativeFrom="page">
                <wp:posOffset>414655</wp:posOffset>
              </wp:positionV>
              <wp:extent cx="1705610" cy="194310"/>
              <wp:effectExtent l="0" t="0" r="889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E13F5" w14:textId="77777777" w:rsidR="009D03F0" w:rsidRDefault="00A8747B">
                          <w:pPr>
                            <w:spacing w:before="10"/>
                            <w:ind w:left="20"/>
                            <w:rPr>
                              <w:b/>
                              <w:sz w:val="24"/>
                            </w:rPr>
                          </w:pPr>
                          <w:r>
                            <w:rPr>
                              <w:b/>
                              <w:sz w:val="24"/>
                            </w:rPr>
                            <w:t>State Law Resources,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6AF54" id="_x0000_t202" coordsize="21600,21600" o:spt="202" path="m,l,21600r21600,l21600,xe">
              <v:stroke joinstyle="miter"/>
              <v:path gradientshapeok="t" o:connecttype="rect"/>
            </v:shapetype>
            <v:shape id="Text Box 3" o:spid="_x0000_s1026" type="#_x0000_t202" style="position:absolute;margin-left:238.8pt;margin-top:32.65pt;width:134.3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" filled="f" stroked="f">
              <v:textbox inset="0,0,0,0">
                <w:txbxContent>
                  <w:p w14:paraId="7A0374EE" w14:textId="77777777" w:rsidR="00DE53EE" w:rsidRDefault="00DE53EE">
                    <w:pPr>
                      <w:spacing w:before="10"/>
                      <w:ind w:left="20"/>
                      <w:rPr>
                        <w:b/>
                        <w:sz w:val="24"/>
                      </w:rPr>
                    </w:pPr>
                    <w:r>
                      <w:rPr>
                        <w:b/>
                        <w:sz w:val="24"/>
                      </w:rPr>
                      <w:t>State Law Resources, Inc.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96F0A"/>
    <w:multiLevelType w:val="hybridMultilevel"/>
    <w:tmpl w:val="4E7694B4"/>
    <w:lvl w:ilvl="0" w:tplc="65249ABC">
      <w:start w:val="1"/>
      <w:numFmt w:val="decimal"/>
      <w:lvlText w:val="%1."/>
      <w:lvlJc w:val="left"/>
      <w:pPr>
        <w:ind w:left="100" w:hanging="720"/>
      </w:pPr>
      <w:rPr>
        <w:rFonts w:ascii="Times New Roman" w:eastAsia="Times New Roman" w:hAnsi="Times New Roman" w:cs="Times New Roman" w:hint="default"/>
        <w:spacing w:val="-18"/>
        <w:w w:val="99"/>
        <w:sz w:val="24"/>
        <w:szCs w:val="24"/>
        <w:lang w:val="en-US" w:eastAsia="en-US" w:bidi="en-US"/>
      </w:rPr>
    </w:lvl>
    <w:lvl w:ilvl="1" w:tplc="ADE830B2">
      <w:numFmt w:val="bullet"/>
      <w:lvlText w:val="•"/>
      <w:lvlJc w:val="left"/>
      <w:pPr>
        <w:ind w:left="1048" w:hanging="720"/>
      </w:pPr>
      <w:rPr>
        <w:rFonts w:hint="default"/>
        <w:lang w:val="en-US" w:eastAsia="en-US" w:bidi="en-US"/>
      </w:rPr>
    </w:lvl>
    <w:lvl w:ilvl="2" w:tplc="989ACF0C">
      <w:numFmt w:val="bullet"/>
      <w:lvlText w:val="•"/>
      <w:lvlJc w:val="left"/>
      <w:pPr>
        <w:ind w:left="1996" w:hanging="720"/>
      </w:pPr>
      <w:rPr>
        <w:rFonts w:hint="default"/>
        <w:lang w:val="en-US" w:eastAsia="en-US" w:bidi="en-US"/>
      </w:rPr>
    </w:lvl>
    <w:lvl w:ilvl="3" w:tplc="88943224">
      <w:numFmt w:val="bullet"/>
      <w:lvlText w:val="•"/>
      <w:lvlJc w:val="left"/>
      <w:pPr>
        <w:ind w:left="2944" w:hanging="720"/>
      </w:pPr>
      <w:rPr>
        <w:rFonts w:hint="default"/>
        <w:lang w:val="en-US" w:eastAsia="en-US" w:bidi="en-US"/>
      </w:rPr>
    </w:lvl>
    <w:lvl w:ilvl="4" w:tplc="177E99BA">
      <w:numFmt w:val="bullet"/>
      <w:lvlText w:val="•"/>
      <w:lvlJc w:val="left"/>
      <w:pPr>
        <w:ind w:left="3892" w:hanging="720"/>
      </w:pPr>
      <w:rPr>
        <w:rFonts w:hint="default"/>
        <w:lang w:val="en-US" w:eastAsia="en-US" w:bidi="en-US"/>
      </w:rPr>
    </w:lvl>
    <w:lvl w:ilvl="5" w:tplc="F976F0C2">
      <w:numFmt w:val="bullet"/>
      <w:lvlText w:val="•"/>
      <w:lvlJc w:val="left"/>
      <w:pPr>
        <w:ind w:left="4840" w:hanging="720"/>
      </w:pPr>
      <w:rPr>
        <w:rFonts w:hint="default"/>
        <w:lang w:val="en-US" w:eastAsia="en-US" w:bidi="en-US"/>
      </w:rPr>
    </w:lvl>
    <w:lvl w:ilvl="6" w:tplc="F9AE332C">
      <w:numFmt w:val="bullet"/>
      <w:lvlText w:val="•"/>
      <w:lvlJc w:val="left"/>
      <w:pPr>
        <w:ind w:left="5788" w:hanging="720"/>
      </w:pPr>
      <w:rPr>
        <w:rFonts w:hint="default"/>
        <w:lang w:val="en-US" w:eastAsia="en-US" w:bidi="en-US"/>
      </w:rPr>
    </w:lvl>
    <w:lvl w:ilvl="7" w:tplc="87D80206">
      <w:numFmt w:val="bullet"/>
      <w:lvlText w:val="•"/>
      <w:lvlJc w:val="left"/>
      <w:pPr>
        <w:ind w:left="6736" w:hanging="720"/>
      </w:pPr>
      <w:rPr>
        <w:rFonts w:hint="default"/>
        <w:lang w:val="en-US" w:eastAsia="en-US" w:bidi="en-US"/>
      </w:rPr>
    </w:lvl>
    <w:lvl w:ilvl="8" w:tplc="F1A02712">
      <w:numFmt w:val="bullet"/>
      <w:lvlText w:val="•"/>
      <w:lvlJc w:val="left"/>
      <w:pPr>
        <w:ind w:left="7684" w:hanging="720"/>
      </w:pPr>
      <w:rPr>
        <w:rFonts w:hint="default"/>
        <w:lang w:val="en-US" w:eastAsia="en-US" w:bidi="en-US"/>
      </w:rPr>
    </w:lvl>
  </w:abstractNum>
  <w:abstractNum w:abstractNumId="1" w15:restartNumberingAfterBreak="0">
    <w:nsid w:val="12B72CFB"/>
    <w:multiLevelType w:val="hybridMultilevel"/>
    <w:tmpl w:val="C35E6FE2"/>
    <w:lvl w:ilvl="0" w:tplc="920A14FA">
      <w:start w:val="2"/>
      <w:numFmt w:val="decimal"/>
      <w:lvlText w:val="%1."/>
      <w:lvlJc w:val="left"/>
      <w:pPr>
        <w:ind w:left="100" w:hanging="680"/>
      </w:pPr>
      <w:rPr>
        <w:rFonts w:ascii="Times New Roman" w:eastAsia="Times New Roman" w:hAnsi="Times New Roman" w:cs="Times New Roman" w:hint="default"/>
        <w:spacing w:val="-30"/>
        <w:w w:val="99"/>
        <w:sz w:val="24"/>
        <w:szCs w:val="24"/>
        <w:lang w:val="en-US" w:eastAsia="en-US" w:bidi="en-US"/>
      </w:rPr>
    </w:lvl>
    <w:lvl w:ilvl="1" w:tplc="1284D678">
      <w:start w:val="1"/>
      <w:numFmt w:val="lowerLetter"/>
      <w:lvlText w:val="(%2)"/>
      <w:lvlJc w:val="left"/>
      <w:pPr>
        <w:ind w:left="2135" w:hanging="605"/>
      </w:pPr>
      <w:rPr>
        <w:rFonts w:ascii="Times New Roman" w:eastAsia="Times New Roman" w:hAnsi="Times New Roman" w:cs="Times New Roman" w:hint="default"/>
        <w:spacing w:val="-2"/>
        <w:w w:val="99"/>
        <w:sz w:val="24"/>
        <w:szCs w:val="24"/>
        <w:lang w:val="en-US" w:eastAsia="en-US" w:bidi="en-US"/>
      </w:rPr>
    </w:lvl>
    <w:lvl w:ilvl="2" w:tplc="4B4AD7BA">
      <w:numFmt w:val="bullet"/>
      <w:lvlText w:val="•"/>
      <w:lvlJc w:val="left"/>
      <w:pPr>
        <w:ind w:left="2966" w:hanging="605"/>
      </w:pPr>
      <w:rPr>
        <w:rFonts w:hint="default"/>
        <w:lang w:val="en-US" w:eastAsia="en-US" w:bidi="en-US"/>
      </w:rPr>
    </w:lvl>
    <w:lvl w:ilvl="3" w:tplc="8DDEFFD4">
      <w:numFmt w:val="bullet"/>
      <w:lvlText w:val="•"/>
      <w:lvlJc w:val="left"/>
      <w:pPr>
        <w:ind w:left="3793" w:hanging="605"/>
      </w:pPr>
      <w:rPr>
        <w:rFonts w:hint="default"/>
        <w:lang w:val="en-US" w:eastAsia="en-US" w:bidi="en-US"/>
      </w:rPr>
    </w:lvl>
    <w:lvl w:ilvl="4" w:tplc="F4AAD43C">
      <w:numFmt w:val="bullet"/>
      <w:lvlText w:val="•"/>
      <w:lvlJc w:val="left"/>
      <w:pPr>
        <w:ind w:left="4620" w:hanging="605"/>
      </w:pPr>
      <w:rPr>
        <w:rFonts w:hint="default"/>
        <w:lang w:val="en-US" w:eastAsia="en-US" w:bidi="en-US"/>
      </w:rPr>
    </w:lvl>
    <w:lvl w:ilvl="5" w:tplc="ACCC8B6E">
      <w:numFmt w:val="bullet"/>
      <w:lvlText w:val="•"/>
      <w:lvlJc w:val="left"/>
      <w:pPr>
        <w:ind w:left="5446" w:hanging="605"/>
      </w:pPr>
      <w:rPr>
        <w:rFonts w:hint="default"/>
        <w:lang w:val="en-US" w:eastAsia="en-US" w:bidi="en-US"/>
      </w:rPr>
    </w:lvl>
    <w:lvl w:ilvl="6" w:tplc="796248FE">
      <w:numFmt w:val="bullet"/>
      <w:lvlText w:val="•"/>
      <w:lvlJc w:val="left"/>
      <w:pPr>
        <w:ind w:left="6273" w:hanging="605"/>
      </w:pPr>
      <w:rPr>
        <w:rFonts w:hint="default"/>
        <w:lang w:val="en-US" w:eastAsia="en-US" w:bidi="en-US"/>
      </w:rPr>
    </w:lvl>
    <w:lvl w:ilvl="7" w:tplc="88B2BF5A">
      <w:numFmt w:val="bullet"/>
      <w:lvlText w:val="•"/>
      <w:lvlJc w:val="left"/>
      <w:pPr>
        <w:ind w:left="7100" w:hanging="605"/>
      </w:pPr>
      <w:rPr>
        <w:rFonts w:hint="default"/>
        <w:lang w:val="en-US" w:eastAsia="en-US" w:bidi="en-US"/>
      </w:rPr>
    </w:lvl>
    <w:lvl w:ilvl="8" w:tplc="91748C6E">
      <w:numFmt w:val="bullet"/>
      <w:lvlText w:val="•"/>
      <w:lvlJc w:val="left"/>
      <w:pPr>
        <w:ind w:left="7926" w:hanging="605"/>
      </w:pPr>
      <w:rPr>
        <w:rFonts w:hint="default"/>
        <w:lang w:val="en-US" w:eastAsia="en-US" w:bidi="en-US"/>
      </w:rPr>
    </w:lvl>
  </w:abstractNum>
  <w:abstractNum w:abstractNumId="2" w15:restartNumberingAfterBreak="0">
    <w:nsid w:val="205B0288"/>
    <w:multiLevelType w:val="hybridMultilevel"/>
    <w:tmpl w:val="7736F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7092C"/>
    <w:multiLevelType w:val="hybridMultilevel"/>
    <w:tmpl w:val="FE8608AC"/>
    <w:lvl w:ilvl="0" w:tplc="2D6C12C2">
      <w:start w:val="1"/>
      <w:numFmt w:val="decimal"/>
      <w:lvlText w:val="%1."/>
      <w:lvlJc w:val="left"/>
      <w:pPr>
        <w:ind w:left="100" w:hanging="680"/>
      </w:pPr>
      <w:rPr>
        <w:rFonts w:ascii="Times New Roman" w:eastAsia="Times New Roman" w:hAnsi="Times New Roman" w:cs="Times New Roman" w:hint="default"/>
        <w:spacing w:val="-16"/>
        <w:w w:val="99"/>
        <w:sz w:val="24"/>
        <w:szCs w:val="24"/>
        <w:lang w:val="en-US" w:eastAsia="en-US" w:bidi="en-US"/>
      </w:rPr>
    </w:lvl>
    <w:lvl w:ilvl="1" w:tplc="20047A54">
      <w:numFmt w:val="bullet"/>
      <w:lvlText w:val="•"/>
      <w:lvlJc w:val="left"/>
      <w:pPr>
        <w:ind w:left="1048" w:hanging="680"/>
      </w:pPr>
      <w:rPr>
        <w:rFonts w:hint="default"/>
        <w:lang w:val="en-US" w:eastAsia="en-US" w:bidi="en-US"/>
      </w:rPr>
    </w:lvl>
    <w:lvl w:ilvl="2" w:tplc="5C5CC7AE">
      <w:numFmt w:val="bullet"/>
      <w:lvlText w:val="•"/>
      <w:lvlJc w:val="left"/>
      <w:pPr>
        <w:ind w:left="1996" w:hanging="680"/>
      </w:pPr>
      <w:rPr>
        <w:rFonts w:hint="default"/>
        <w:lang w:val="en-US" w:eastAsia="en-US" w:bidi="en-US"/>
      </w:rPr>
    </w:lvl>
    <w:lvl w:ilvl="3" w:tplc="F41A3206">
      <w:numFmt w:val="bullet"/>
      <w:lvlText w:val="•"/>
      <w:lvlJc w:val="left"/>
      <w:pPr>
        <w:ind w:left="2944" w:hanging="680"/>
      </w:pPr>
      <w:rPr>
        <w:rFonts w:hint="default"/>
        <w:lang w:val="en-US" w:eastAsia="en-US" w:bidi="en-US"/>
      </w:rPr>
    </w:lvl>
    <w:lvl w:ilvl="4" w:tplc="7500116E">
      <w:numFmt w:val="bullet"/>
      <w:lvlText w:val="•"/>
      <w:lvlJc w:val="left"/>
      <w:pPr>
        <w:ind w:left="3892" w:hanging="680"/>
      </w:pPr>
      <w:rPr>
        <w:rFonts w:hint="default"/>
        <w:lang w:val="en-US" w:eastAsia="en-US" w:bidi="en-US"/>
      </w:rPr>
    </w:lvl>
    <w:lvl w:ilvl="5" w:tplc="227C4C86">
      <w:numFmt w:val="bullet"/>
      <w:lvlText w:val="•"/>
      <w:lvlJc w:val="left"/>
      <w:pPr>
        <w:ind w:left="4840" w:hanging="680"/>
      </w:pPr>
      <w:rPr>
        <w:rFonts w:hint="default"/>
        <w:lang w:val="en-US" w:eastAsia="en-US" w:bidi="en-US"/>
      </w:rPr>
    </w:lvl>
    <w:lvl w:ilvl="6" w:tplc="2ADECB4E">
      <w:numFmt w:val="bullet"/>
      <w:lvlText w:val="•"/>
      <w:lvlJc w:val="left"/>
      <w:pPr>
        <w:ind w:left="5788" w:hanging="680"/>
      </w:pPr>
      <w:rPr>
        <w:rFonts w:hint="default"/>
        <w:lang w:val="en-US" w:eastAsia="en-US" w:bidi="en-US"/>
      </w:rPr>
    </w:lvl>
    <w:lvl w:ilvl="7" w:tplc="17741172">
      <w:numFmt w:val="bullet"/>
      <w:lvlText w:val="•"/>
      <w:lvlJc w:val="left"/>
      <w:pPr>
        <w:ind w:left="6736" w:hanging="680"/>
      </w:pPr>
      <w:rPr>
        <w:rFonts w:hint="default"/>
        <w:lang w:val="en-US" w:eastAsia="en-US" w:bidi="en-US"/>
      </w:rPr>
    </w:lvl>
    <w:lvl w:ilvl="8" w:tplc="B2A4D238">
      <w:numFmt w:val="bullet"/>
      <w:lvlText w:val="•"/>
      <w:lvlJc w:val="left"/>
      <w:pPr>
        <w:ind w:left="7684" w:hanging="680"/>
      </w:pPr>
      <w:rPr>
        <w:rFonts w:hint="default"/>
        <w:lang w:val="en-US" w:eastAsia="en-US" w:bidi="en-US"/>
      </w:rPr>
    </w:lvl>
  </w:abstractNum>
  <w:abstractNum w:abstractNumId="4" w15:restartNumberingAfterBreak="0">
    <w:nsid w:val="2685727D"/>
    <w:multiLevelType w:val="hybridMultilevel"/>
    <w:tmpl w:val="F4608DEC"/>
    <w:lvl w:ilvl="0" w:tplc="08F039A0">
      <w:start w:val="1"/>
      <w:numFmt w:val="decimal"/>
      <w:lvlText w:val="%1."/>
      <w:lvlJc w:val="left"/>
      <w:pPr>
        <w:ind w:left="460" w:hanging="720"/>
      </w:pPr>
      <w:rPr>
        <w:rFonts w:ascii="Times New Roman" w:eastAsia="Times New Roman" w:hAnsi="Times New Roman" w:cs="Times New Roman" w:hint="default"/>
        <w:spacing w:val="-7"/>
        <w:w w:val="99"/>
        <w:sz w:val="24"/>
        <w:szCs w:val="24"/>
        <w:lang w:val="en-US" w:eastAsia="en-US" w:bidi="en-US"/>
      </w:rPr>
    </w:lvl>
    <w:lvl w:ilvl="1" w:tplc="08C8438A">
      <w:numFmt w:val="bullet"/>
      <w:lvlText w:val="•"/>
      <w:lvlJc w:val="left"/>
      <w:pPr>
        <w:ind w:left="1372" w:hanging="720"/>
      </w:pPr>
      <w:rPr>
        <w:rFonts w:hint="default"/>
        <w:lang w:val="en-US" w:eastAsia="en-US" w:bidi="en-US"/>
      </w:rPr>
    </w:lvl>
    <w:lvl w:ilvl="2" w:tplc="8FAC5D88">
      <w:numFmt w:val="bullet"/>
      <w:lvlText w:val="•"/>
      <w:lvlJc w:val="left"/>
      <w:pPr>
        <w:ind w:left="2284" w:hanging="720"/>
      </w:pPr>
      <w:rPr>
        <w:rFonts w:hint="default"/>
        <w:lang w:val="en-US" w:eastAsia="en-US" w:bidi="en-US"/>
      </w:rPr>
    </w:lvl>
    <w:lvl w:ilvl="3" w:tplc="A058DBF6">
      <w:numFmt w:val="bullet"/>
      <w:lvlText w:val="•"/>
      <w:lvlJc w:val="left"/>
      <w:pPr>
        <w:ind w:left="3196" w:hanging="720"/>
      </w:pPr>
      <w:rPr>
        <w:rFonts w:hint="default"/>
        <w:lang w:val="en-US" w:eastAsia="en-US" w:bidi="en-US"/>
      </w:rPr>
    </w:lvl>
    <w:lvl w:ilvl="4" w:tplc="1B2264DE">
      <w:numFmt w:val="bullet"/>
      <w:lvlText w:val="•"/>
      <w:lvlJc w:val="left"/>
      <w:pPr>
        <w:ind w:left="4108" w:hanging="720"/>
      </w:pPr>
      <w:rPr>
        <w:rFonts w:hint="default"/>
        <w:lang w:val="en-US" w:eastAsia="en-US" w:bidi="en-US"/>
      </w:rPr>
    </w:lvl>
    <w:lvl w:ilvl="5" w:tplc="08FAA68C">
      <w:numFmt w:val="bullet"/>
      <w:lvlText w:val="•"/>
      <w:lvlJc w:val="left"/>
      <w:pPr>
        <w:ind w:left="5020" w:hanging="720"/>
      </w:pPr>
      <w:rPr>
        <w:rFonts w:hint="default"/>
        <w:lang w:val="en-US" w:eastAsia="en-US" w:bidi="en-US"/>
      </w:rPr>
    </w:lvl>
    <w:lvl w:ilvl="6" w:tplc="DEB69DFE">
      <w:numFmt w:val="bullet"/>
      <w:lvlText w:val="•"/>
      <w:lvlJc w:val="left"/>
      <w:pPr>
        <w:ind w:left="5932" w:hanging="720"/>
      </w:pPr>
      <w:rPr>
        <w:rFonts w:hint="default"/>
        <w:lang w:val="en-US" w:eastAsia="en-US" w:bidi="en-US"/>
      </w:rPr>
    </w:lvl>
    <w:lvl w:ilvl="7" w:tplc="819CD6AC">
      <w:numFmt w:val="bullet"/>
      <w:lvlText w:val="•"/>
      <w:lvlJc w:val="left"/>
      <w:pPr>
        <w:ind w:left="6844" w:hanging="720"/>
      </w:pPr>
      <w:rPr>
        <w:rFonts w:hint="default"/>
        <w:lang w:val="en-US" w:eastAsia="en-US" w:bidi="en-US"/>
      </w:rPr>
    </w:lvl>
    <w:lvl w:ilvl="8" w:tplc="2CC021A8">
      <w:numFmt w:val="bullet"/>
      <w:lvlText w:val="•"/>
      <w:lvlJc w:val="left"/>
      <w:pPr>
        <w:ind w:left="7756" w:hanging="720"/>
      </w:pPr>
      <w:rPr>
        <w:rFonts w:hint="default"/>
        <w:lang w:val="en-US" w:eastAsia="en-US" w:bidi="en-US"/>
      </w:rPr>
    </w:lvl>
  </w:abstractNum>
  <w:abstractNum w:abstractNumId="5" w15:restartNumberingAfterBreak="0">
    <w:nsid w:val="2F5B652C"/>
    <w:multiLevelType w:val="hybridMultilevel"/>
    <w:tmpl w:val="4300C770"/>
    <w:lvl w:ilvl="0" w:tplc="BDF28BF2">
      <w:start w:val="1"/>
      <w:numFmt w:val="decimal"/>
      <w:lvlText w:val="%1."/>
      <w:lvlJc w:val="left"/>
      <w:pPr>
        <w:ind w:left="100" w:hanging="680"/>
      </w:pPr>
      <w:rPr>
        <w:rFonts w:ascii="Times New Roman" w:eastAsia="Times New Roman" w:hAnsi="Times New Roman" w:cs="Times New Roman" w:hint="default"/>
        <w:spacing w:val="-12"/>
        <w:w w:val="99"/>
        <w:sz w:val="24"/>
        <w:szCs w:val="24"/>
        <w:lang w:val="en-US" w:eastAsia="en-US" w:bidi="en-US"/>
      </w:rPr>
    </w:lvl>
    <w:lvl w:ilvl="1" w:tplc="2B30414E">
      <w:numFmt w:val="bullet"/>
      <w:lvlText w:val="•"/>
      <w:lvlJc w:val="left"/>
      <w:pPr>
        <w:ind w:left="1048" w:hanging="680"/>
      </w:pPr>
      <w:rPr>
        <w:rFonts w:hint="default"/>
        <w:lang w:val="en-US" w:eastAsia="en-US" w:bidi="en-US"/>
      </w:rPr>
    </w:lvl>
    <w:lvl w:ilvl="2" w:tplc="DF684096">
      <w:numFmt w:val="bullet"/>
      <w:lvlText w:val="•"/>
      <w:lvlJc w:val="left"/>
      <w:pPr>
        <w:ind w:left="1996" w:hanging="680"/>
      </w:pPr>
      <w:rPr>
        <w:rFonts w:hint="default"/>
        <w:lang w:val="en-US" w:eastAsia="en-US" w:bidi="en-US"/>
      </w:rPr>
    </w:lvl>
    <w:lvl w:ilvl="3" w:tplc="218C7ABC">
      <w:numFmt w:val="bullet"/>
      <w:lvlText w:val="•"/>
      <w:lvlJc w:val="left"/>
      <w:pPr>
        <w:ind w:left="2944" w:hanging="680"/>
      </w:pPr>
      <w:rPr>
        <w:rFonts w:hint="default"/>
        <w:lang w:val="en-US" w:eastAsia="en-US" w:bidi="en-US"/>
      </w:rPr>
    </w:lvl>
    <w:lvl w:ilvl="4" w:tplc="DE842546">
      <w:numFmt w:val="bullet"/>
      <w:lvlText w:val="•"/>
      <w:lvlJc w:val="left"/>
      <w:pPr>
        <w:ind w:left="3892" w:hanging="680"/>
      </w:pPr>
      <w:rPr>
        <w:rFonts w:hint="default"/>
        <w:lang w:val="en-US" w:eastAsia="en-US" w:bidi="en-US"/>
      </w:rPr>
    </w:lvl>
    <w:lvl w:ilvl="5" w:tplc="408CC8CC">
      <w:numFmt w:val="bullet"/>
      <w:lvlText w:val="•"/>
      <w:lvlJc w:val="left"/>
      <w:pPr>
        <w:ind w:left="4840" w:hanging="680"/>
      </w:pPr>
      <w:rPr>
        <w:rFonts w:hint="default"/>
        <w:lang w:val="en-US" w:eastAsia="en-US" w:bidi="en-US"/>
      </w:rPr>
    </w:lvl>
    <w:lvl w:ilvl="6" w:tplc="E0CCA22A">
      <w:numFmt w:val="bullet"/>
      <w:lvlText w:val="•"/>
      <w:lvlJc w:val="left"/>
      <w:pPr>
        <w:ind w:left="5788" w:hanging="680"/>
      </w:pPr>
      <w:rPr>
        <w:rFonts w:hint="default"/>
        <w:lang w:val="en-US" w:eastAsia="en-US" w:bidi="en-US"/>
      </w:rPr>
    </w:lvl>
    <w:lvl w:ilvl="7" w:tplc="D2549EC2">
      <w:numFmt w:val="bullet"/>
      <w:lvlText w:val="•"/>
      <w:lvlJc w:val="left"/>
      <w:pPr>
        <w:ind w:left="6736" w:hanging="680"/>
      </w:pPr>
      <w:rPr>
        <w:rFonts w:hint="default"/>
        <w:lang w:val="en-US" w:eastAsia="en-US" w:bidi="en-US"/>
      </w:rPr>
    </w:lvl>
    <w:lvl w:ilvl="8" w:tplc="EF4A869A">
      <w:numFmt w:val="bullet"/>
      <w:lvlText w:val="•"/>
      <w:lvlJc w:val="left"/>
      <w:pPr>
        <w:ind w:left="7684" w:hanging="680"/>
      </w:pPr>
      <w:rPr>
        <w:rFonts w:hint="default"/>
        <w:lang w:val="en-US" w:eastAsia="en-US" w:bidi="en-US"/>
      </w:rPr>
    </w:lvl>
  </w:abstractNum>
  <w:abstractNum w:abstractNumId="6" w15:restartNumberingAfterBreak="0">
    <w:nsid w:val="312875E1"/>
    <w:multiLevelType w:val="hybridMultilevel"/>
    <w:tmpl w:val="02968C92"/>
    <w:lvl w:ilvl="0" w:tplc="2B189436">
      <w:start w:val="1"/>
      <w:numFmt w:val="decimal"/>
      <w:lvlText w:val="%1."/>
      <w:lvlJc w:val="left"/>
      <w:pPr>
        <w:ind w:left="100" w:hanging="680"/>
      </w:pPr>
      <w:rPr>
        <w:rFonts w:ascii="Times New Roman" w:eastAsia="Times New Roman" w:hAnsi="Times New Roman" w:cs="Times New Roman" w:hint="default"/>
        <w:spacing w:val="-18"/>
        <w:w w:val="99"/>
        <w:sz w:val="24"/>
        <w:szCs w:val="24"/>
        <w:lang w:val="en-US" w:eastAsia="en-US" w:bidi="en-US"/>
      </w:rPr>
    </w:lvl>
    <w:lvl w:ilvl="1" w:tplc="788E5976">
      <w:start w:val="1"/>
      <w:numFmt w:val="lowerLetter"/>
      <w:lvlText w:val="(%2)"/>
      <w:lvlJc w:val="left"/>
      <w:pPr>
        <w:ind w:left="2130" w:hanging="648"/>
      </w:pPr>
      <w:rPr>
        <w:rFonts w:ascii="Times New Roman" w:eastAsia="Times New Roman" w:hAnsi="Times New Roman" w:cs="Times New Roman" w:hint="default"/>
        <w:spacing w:val="-10"/>
        <w:w w:val="99"/>
        <w:sz w:val="24"/>
        <w:szCs w:val="24"/>
        <w:lang w:val="en-US" w:eastAsia="en-US" w:bidi="en-US"/>
      </w:rPr>
    </w:lvl>
    <w:lvl w:ilvl="2" w:tplc="8B6E629E">
      <w:numFmt w:val="bullet"/>
      <w:lvlText w:val="•"/>
      <w:lvlJc w:val="left"/>
      <w:pPr>
        <w:ind w:left="2260" w:hanging="648"/>
      </w:pPr>
      <w:rPr>
        <w:rFonts w:hint="default"/>
        <w:lang w:val="en-US" w:eastAsia="en-US" w:bidi="en-US"/>
      </w:rPr>
    </w:lvl>
    <w:lvl w:ilvl="3" w:tplc="A74CA926">
      <w:numFmt w:val="bullet"/>
      <w:lvlText w:val="•"/>
      <w:lvlJc w:val="left"/>
      <w:pPr>
        <w:ind w:left="3175" w:hanging="648"/>
      </w:pPr>
      <w:rPr>
        <w:rFonts w:hint="default"/>
        <w:lang w:val="en-US" w:eastAsia="en-US" w:bidi="en-US"/>
      </w:rPr>
    </w:lvl>
    <w:lvl w:ilvl="4" w:tplc="9BCEA2A0">
      <w:numFmt w:val="bullet"/>
      <w:lvlText w:val="•"/>
      <w:lvlJc w:val="left"/>
      <w:pPr>
        <w:ind w:left="4090" w:hanging="648"/>
      </w:pPr>
      <w:rPr>
        <w:rFonts w:hint="default"/>
        <w:lang w:val="en-US" w:eastAsia="en-US" w:bidi="en-US"/>
      </w:rPr>
    </w:lvl>
    <w:lvl w:ilvl="5" w:tplc="4D6C9EC2">
      <w:numFmt w:val="bullet"/>
      <w:lvlText w:val="•"/>
      <w:lvlJc w:val="left"/>
      <w:pPr>
        <w:ind w:left="5005" w:hanging="648"/>
      </w:pPr>
      <w:rPr>
        <w:rFonts w:hint="default"/>
        <w:lang w:val="en-US" w:eastAsia="en-US" w:bidi="en-US"/>
      </w:rPr>
    </w:lvl>
    <w:lvl w:ilvl="6" w:tplc="051A380A">
      <w:numFmt w:val="bullet"/>
      <w:lvlText w:val="•"/>
      <w:lvlJc w:val="left"/>
      <w:pPr>
        <w:ind w:left="5920" w:hanging="648"/>
      </w:pPr>
      <w:rPr>
        <w:rFonts w:hint="default"/>
        <w:lang w:val="en-US" w:eastAsia="en-US" w:bidi="en-US"/>
      </w:rPr>
    </w:lvl>
    <w:lvl w:ilvl="7" w:tplc="355A44A4">
      <w:numFmt w:val="bullet"/>
      <w:lvlText w:val="•"/>
      <w:lvlJc w:val="left"/>
      <w:pPr>
        <w:ind w:left="6835" w:hanging="648"/>
      </w:pPr>
      <w:rPr>
        <w:rFonts w:hint="default"/>
        <w:lang w:val="en-US" w:eastAsia="en-US" w:bidi="en-US"/>
      </w:rPr>
    </w:lvl>
    <w:lvl w:ilvl="8" w:tplc="D2F8FE2A">
      <w:numFmt w:val="bullet"/>
      <w:lvlText w:val="•"/>
      <w:lvlJc w:val="left"/>
      <w:pPr>
        <w:ind w:left="7750" w:hanging="648"/>
      </w:pPr>
      <w:rPr>
        <w:rFonts w:hint="default"/>
        <w:lang w:val="en-US" w:eastAsia="en-US" w:bidi="en-US"/>
      </w:rPr>
    </w:lvl>
  </w:abstractNum>
  <w:abstractNum w:abstractNumId="7" w15:restartNumberingAfterBreak="0">
    <w:nsid w:val="3B817F9C"/>
    <w:multiLevelType w:val="hybridMultilevel"/>
    <w:tmpl w:val="B23429FE"/>
    <w:lvl w:ilvl="0" w:tplc="5BC62A20">
      <w:start w:val="1"/>
      <w:numFmt w:val="decimal"/>
      <w:lvlText w:val="%1."/>
      <w:lvlJc w:val="left"/>
      <w:pPr>
        <w:ind w:left="100" w:hanging="680"/>
        <w:jc w:val="right"/>
      </w:pPr>
      <w:rPr>
        <w:rFonts w:ascii="Times New Roman" w:eastAsia="Times New Roman" w:hAnsi="Times New Roman" w:cs="Times New Roman" w:hint="default"/>
        <w:spacing w:val="-22"/>
        <w:w w:val="99"/>
        <w:sz w:val="24"/>
        <w:szCs w:val="24"/>
        <w:lang w:val="en-US" w:eastAsia="en-US" w:bidi="en-US"/>
      </w:rPr>
    </w:lvl>
    <w:lvl w:ilvl="1" w:tplc="635E95E4">
      <w:start w:val="1"/>
      <w:numFmt w:val="decimal"/>
      <w:lvlText w:val="%2."/>
      <w:lvlJc w:val="left"/>
      <w:pPr>
        <w:ind w:left="100" w:hanging="680"/>
      </w:pPr>
      <w:rPr>
        <w:rFonts w:ascii="Times New Roman" w:eastAsia="Times New Roman" w:hAnsi="Times New Roman" w:cs="Times New Roman" w:hint="default"/>
        <w:spacing w:val="-10"/>
        <w:w w:val="99"/>
        <w:sz w:val="24"/>
        <w:szCs w:val="24"/>
        <w:lang w:val="en-US" w:eastAsia="en-US" w:bidi="en-US"/>
      </w:rPr>
    </w:lvl>
    <w:lvl w:ilvl="2" w:tplc="C2F6DFA8">
      <w:numFmt w:val="bullet"/>
      <w:lvlText w:val="•"/>
      <w:lvlJc w:val="left"/>
      <w:pPr>
        <w:ind w:left="1996" w:hanging="680"/>
      </w:pPr>
      <w:rPr>
        <w:rFonts w:hint="default"/>
        <w:lang w:val="en-US" w:eastAsia="en-US" w:bidi="en-US"/>
      </w:rPr>
    </w:lvl>
    <w:lvl w:ilvl="3" w:tplc="E8D84BF0">
      <w:numFmt w:val="bullet"/>
      <w:lvlText w:val="•"/>
      <w:lvlJc w:val="left"/>
      <w:pPr>
        <w:ind w:left="2944" w:hanging="680"/>
      </w:pPr>
      <w:rPr>
        <w:rFonts w:hint="default"/>
        <w:lang w:val="en-US" w:eastAsia="en-US" w:bidi="en-US"/>
      </w:rPr>
    </w:lvl>
    <w:lvl w:ilvl="4" w:tplc="878450F8">
      <w:numFmt w:val="bullet"/>
      <w:lvlText w:val="•"/>
      <w:lvlJc w:val="left"/>
      <w:pPr>
        <w:ind w:left="3892" w:hanging="680"/>
      </w:pPr>
      <w:rPr>
        <w:rFonts w:hint="default"/>
        <w:lang w:val="en-US" w:eastAsia="en-US" w:bidi="en-US"/>
      </w:rPr>
    </w:lvl>
    <w:lvl w:ilvl="5" w:tplc="8EFCF02C">
      <w:numFmt w:val="bullet"/>
      <w:lvlText w:val="•"/>
      <w:lvlJc w:val="left"/>
      <w:pPr>
        <w:ind w:left="4840" w:hanging="680"/>
      </w:pPr>
      <w:rPr>
        <w:rFonts w:hint="default"/>
        <w:lang w:val="en-US" w:eastAsia="en-US" w:bidi="en-US"/>
      </w:rPr>
    </w:lvl>
    <w:lvl w:ilvl="6" w:tplc="7486C71A">
      <w:numFmt w:val="bullet"/>
      <w:lvlText w:val="•"/>
      <w:lvlJc w:val="left"/>
      <w:pPr>
        <w:ind w:left="5788" w:hanging="680"/>
      </w:pPr>
      <w:rPr>
        <w:rFonts w:hint="default"/>
        <w:lang w:val="en-US" w:eastAsia="en-US" w:bidi="en-US"/>
      </w:rPr>
    </w:lvl>
    <w:lvl w:ilvl="7" w:tplc="DC7ABD7E">
      <w:numFmt w:val="bullet"/>
      <w:lvlText w:val="•"/>
      <w:lvlJc w:val="left"/>
      <w:pPr>
        <w:ind w:left="6736" w:hanging="680"/>
      </w:pPr>
      <w:rPr>
        <w:rFonts w:hint="default"/>
        <w:lang w:val="en-US" w:eastAsia="en-US" w:bidi="en-US"/>
      </w:rPr>
    </w:lvl>
    <w:lvl w:ilvl="8" w:tplc="0B46E6CA">
      <w:numFmt w:val="bullet"/>
      <w:lvlText w:val="•"/>
      <w:lvlJc w:val="left"/>
      <w:pPr>
        <w:ind w:left="7684" w:hanging="680"/>
      </w:pPr>
      <w:rPr>
        <w:rFonts w:hint="default"/>
        <w:lang w:val="en-US" w:eastAsia="en-US" w:bidi="en-US"/>
      </w:rPr>
    </w:lvl>
  </w:abstractNum>
  <w:abstractNum w:abstractNumId="8" w15:restartNumberingAfterBreak="0">
    <w:nsid w:val="3F9331E1"/>
    <w:multiLevelType w:val="hybridMultilevel"/>
    <w:tmpl w:val="8488F088"/>
    <w:lvl w:ilvl="0" w:tplc="2D961A8E">
      <w:start w:val="1"/>
      <w:numFmt w:val="decimal"/>
      <w:lvlText w:val="%1."/>
      <w:lvlJc w:val="left"/>
      <w:pPr>
        <w:ind w:left="460" w:hanging="720"/>
        <w:jc w:val="right"/>
      </w:pPr>
      <w:rPr>
        <w:rFonts w:ascii="Times New Roman" w:eastAsia="Times New Roman" w:hAnsi="Times New Roman" w:cs="Times New Roman" w:hint="default"/>
        <w:spacing w:val="-16"/>
        <w:w w:val="99"/>
        <w:sz w:val="24"/>
        <w:szCs w:val="24"/>
        <w:lang w:val="en-US" w:eastAsia="en-US" w:bidi="en-US"/>
      </w:rPr>
    </w:lvl>
    <w:lvl w:ilvl="1" w:tplc="29563286">
      <w:numFmt w:val="bullet"/>
      <w:lvlText w:val="•"/>
      <w:lvlJc w:val="left"/>
      <w:pPr>
        <w:ind w:left="1372" w:hanging="720"/>
      </w:pPr>
      <w:rPr>
        <w:rFonts w:hint="default"/>
        <w:lang w:val="en-US" w:eastAsia="en-US" w:bidi="en-US"/>
      </w:rPr>
    </w:lvl>
    <w:lvl w:ilvl="2" w:tplc="96E2EC2E">
      <w:numFmt w:val="bullet"/>
      <w:lvlText w:val="•"/>
      <w:lvlJc w:val="left"/>
      <w:pPr>
        <w:ind w:left="2284" w:hanging="720"/>
      </w:pPr>
      <w:rPr>
        <w:rFonts w:hint="default"/>
        <w:lang w:val="en-US" w:eastAsia="en-US" w:bidi="en-US"/>
      </w:rPr>
    </w:lvl>
    <w:lvl w:ilvl="3" w:tplc="4970BD08">
      <w:numFmt w:val="bullet"/>
      <w:lvlText w:val="•"/>
      <w:lvlJc w:val="left"/>
      <w:pPr>
        <w:ind w:left="3196" w:hanging="720"/>
      </w:pPr>
      <w:rPr>
        <w:rFonts w:hint="default"/>
        <w:lang w:val="en-US" w:eastAsia="en-US" w:bidi="en-US"/>
      </w:rPr>
    </w:lvl>
    <w:lvl w:ilvl="4" w:tplc="69FC6C98">
      <w:numFmt w:val="bullet"/>
      <w:lvlText w:val="•"/>
      <w:lvlJc w:val="left"/>
      <w:pPr>
        <w:ind w:left="4108" w:hanging="720"/>
      </w:pPr>
      <w:rPr>
        <w:rFonts w:hint="default"/>
        <w:lang w:val="en-US" w:eastAsia="en-US" w:bidi="en-US"/>
      </w:rPr>
    </w:lvl>
    <w:lvl w:ilvl="5" w:tplc="76C83132">
      <w:numFmt w:val="bullet"/>
      <w:lvlText w:val="•"/>
      <w:lvlJc w:val="left"/>
      <w:pPr>
        <w:ind w:left="5020" w:hanging="720"/>
      </w:pPr>
      <w:rPr>
        <w:rFonts w:hint="default"/>
        <w:lang w:val="en-US" w:eastAsia="en-US" w:bidi="en-US"/>
      </w:rPr>
    </w:lvl>
    <w:lvl w:ilvl="6" w:tplc="A89E3342">
      <w:numFmt w:val="bullet"/>
      <w:lvlText w:val="•"/>
      <w:lvlJc w:val="left"/>
      <w:pPr>
        <w:ind w:left="5932" w:hanging="720"/>
      </w:pPr>
      <w:rPr>
        <w:rFonts w:hint="default"/>
        <w:lang w:val="en-US" w:eastAsia="en-US" w:bidi="en-US"/>
      </w:rPr>
    </w:lvl>
    <w:lvl w:ilvl="7" w:tplc="F07C72CA">
      <w:numFmt w:val="bullet"/>
      <w:lvlText w:val="•"/>
      <w:lvlJc w:val="left"/>
      <w:pPr>
        <w:ind w:left="6844" w:hanging="720"/>
      </w:pPr>
      <w:rPr>
        <w:rFonts w:hint="default"/>
        <w:lang w:val="en-US" w:eastAsia="en-US" w:bidi="en-US"/>
      </w:rPr>
    </w:lvl>
    <w:lvl w:ilvl="8" w:tplc="0E262890">
      <w:numFmt w:val="bullet"/>
      <w:lvlText w:val="•"/>
      <w:lvlJc w:val="left"/>
      <w:pPr>
        <w:ind w:left="7756" w:hanging="720"/>
      </w:pPr>
      <w:rPr>
        <w:rFonts w:hint="default"/>
        <w:lang w:val="en-US" w:eastAsia="en-US" w:bidi="en-US"/>
      </w:rPr>
    </w:lvl>
  </w:abstractNum>
  <w:abstractNum w:abstractNumId="9" w15:restartNumberingAfterBreak="0">
    <w:nsid w:val="441C2E39"/>
    <w:multiLevelType w:val="hybridMultilevel"/>
    <w:tmpl w:val="8D9C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B2EDB"/>
    <w:multiLevelType w:val="hybridMultilevel"/>
    <w:tmpl w:val="97563DCE"/>
    <w:lvl w:ilvl="0" w:tplc="6FB01F7C">
      <w:start w:val="1"/>
      <w:numFmt w:val="decimal"/>
      <w:lvlText w:val="%1."/>
      <w:lvlJc w:val="left"/>
      <w:pPr>
        <w:ind w:left="100" w:hanging="680"/>
        <w:jc w:val="right"/>
      </w:pPr>
      <w:rPr>
        <w:rFonts w:ascii="Times New Roman" w:eastAsia="Times New Roman" w:hAnsi="Times New Roman" w:cs="Times New Roman" w:hint="default"/>
        <w:spacing w:val="-8"/>
        <w:w w:val="99"/>
        <w:sz w:val="24"/>
        <w:szCs w:val="24"/>
        <w:lang w:val="en-US" w:eastAsia="en-US" w:bidi="en-US"/>
      </w:rPr>
    </w:lvl>
    <w:lvl w:ilvl="1" w:tplc="3E16340E">
      <w:start w:val="1"/>
      <w:numFmt w:val="lowerLetter"/>
      <w:lvlText w:val="(%2)"/>
      <w:lvlJc w:val="left"/>
      <w:pPr>
        <w:ind w:left="2070" w:hanging="605"/>
      </w:pPr>
      <w:rPr>
        <w:rFonts w:ascii="Times New Roman" w:eastAsia="Times New Roman" w:hAnsi="Times New Roman" w:cs="Times New Roman" w:hint="default"/>
        <w:spacing w:val="-2"/>
        <w:w w:val="99"/>
        <w:sz w:val="24"/>
        <w:szCs w:val="24"/>
        <w:lang w:val="en-US" w:eastAsia="en-US" w:bidi="en-US"/>
      </w:rPr>
    </w:lvl>
    <w:lvl w:ilvl="2" w:tplc="8318AA10">
      <w:numFmt w:val="bullet"/>
      <w:lvlText w:val="•"/>
      <w:lvlJc w:val="left"/>
      <w:pPr>
        <w:ind w:left="2913" w:hanging="605"/>
      </w:pPr>
      <w:rPr>
        <w:rFonts w:hint="default"/>
        <w:lang w:val="en-US" w:eastAsia="en-US" w:bidi="en-US"/>
      </w:rPr>
    </w:lvl>
    <w:lvl w:ilvl="3" w:tplc="CEE010C0">
      <w:numFmt w:val="bullet"/>
      <w:lvlText w:val="•"/>
      <w:lvlJc w:val="left"/>
      <w:pPr>
        <w:ind w:left="3746" w:hanging="605"/>
      </w:pPr>
      <w:rPr>
        <w:rFonts w:hint="default"/>
        <w:lang w:val="en-US" w:eastAsia="en-US" w:bidi="en-US"/>
      </w:rPr>
    </w:lvl>
    <w:lvl w:ilvl="4" w:tplc="F08CD238">
      <w:numFmt w:val="bullet"/>
      <w:lvlText w:val="•"/>
      <w:lvlJc w:val="left"/>
      <w:pPr>
        <w:ind w:left="4580" w:hanging="605"/>
      </w:pPr>
      <w:rPr>
        <w:rFonts w:hint="default"/>
        <w:lang w:val="en-US" w:eastAsia="en-US" w:bidi="en-US"/>
      </w:rPr>
    </w:lvl>
    <w:lvl w:ilvl="5" w:tplc="52EA5428">
      <w:numFmt w:val="bullet"/>
      <w:lvlText w:val="•"/>
      <w:lvlJc w:val="left"/>
      <w:pPr>
        <w:ind w:left="5413" w:hanging="605"/>
      </w:pPr>
      <w:rPr>
        <w:rFonts w:hint="default"/>
        <w:lang w:val="en-US" w:eastAsia="en-US" w:bidi="en-US"/>
      </w:rPr>
    </w:lvl>
    <w:lvl w:ilvl="6" w:tplc="E158AF78">
      <w:numFmt w:val="bullet"/>
      <w:lvlText w:val="•"/>
      <w:lvlJc w:val="left"/>
      <w:pPr>
        <w:ind w:left="6246" w:hanging="605"/>
      </w:pPr>
      <w:rPr>
        <w:rFonts w:hint="default"/>
        <w:lang w:val="en-US" w:eastAsia="en-US" w:bidi="en-US"/>
      </w:rPr>
    </w:lvl>
    <w:lvl w:ilvl="7" w:tplc="14B48C84">
      <w:numFmt w:val="bullet"/>
      <w:lvlText w:val="•"/>
      <w:lvlJc w:val="left"/>
      <w:pPr>
        <w:ind w:left="7080" w:hanging="605"/>
      </w:pPr>
      <w:rPr>
        <w:rFonts w:hint="default"/>
        <w:lang w:val="en-US" w:eastAsia="en-US" w:bidi="en-US"/>
      </w:rPr>
    </w:lvl>
    <w:lvl w:ilvl="8" w:tplc="0A884F52">
      <w:numFmt w:val="bullet"/>
      <w:lvlText w:val="•"/>
      <w:lvlJc w:val="left"/>
      <w:pPr>
        <w:ind w:left="7913" w:hanging="605"/>
      </w:pPr>
      <w:rPr>
        <w:rFonts w:hint="default"/>
        <w:lang w:val="en-US" w:eastAsia="en-US" w:bidi="en-US"/>
      </w:rPr>
    </w:lvl>
  </w:abstractNum>
  <w:abstractNum w:abstractNumId="11" w15:restartNumberingAfterBreak="0">
    <w:nsid w:val="534F3209"/>
    <w:multiLevelType w:val="hybridMultilevel"/>
    <w:tmpl w:val="722A1E76"/>
    <w:lvl w:ilvl="0" w:tplc="EB2222BE">
      <w:start w:val="2"/>
      <w:numFmt w:val="decimal"/>
      <w:lvlText w:val="%1."/>
      <w:lvlJc w:val="left"/>
      <w:pPr>
        <w:ind w:left="2981" w:hanging="911"/>
      </w:pPr>
      <w:rPr>
        <w:rFonts w:ascii="Times New Roman" w:eastAsia="Times New Roman" w:hAnsi="Times New Roman" w:cs="Times New Roman" w:hint="default"/>
        <w:spacing w:val="-2"/>
        <w:w w:val="99"/>
        <w:sz w:val="24"/>
        <w:szCs w:val="24"/>
        <w:lang w:val="en-US" w:eastAsia="en-US" w:bidi="en-US"/>
      </w:rPr>
    </w:lvl>
    <w:lvl w:ilvl="1" w:tplc="3372F296">
      <w:numFmt w:val="bullet"/>
      <w:lvlText w:val="•"/>
      <w:lvlJc w:val="left"/>
      <w:pPr>
        <w:ind w:left="3640" w:hanging="911"/>
      </w:pPr>
      <w:rPr>
        <w:rFonts w:hint="default"/>
        <w:lang w:val="en-US" w:eastAsia="en-US" w:bidi="en-US"/>
      </w:rPr>
    </w:lvl>
    <w:lvl w:ilvl="2" w:tplc="07E42AB6">
      <w:numFmt w:val="bullet"/>
      <w:lvlText w:val="•"/>
      <w:lvlJc w:val="left"/>
      <w:pPr>
        <w:ind w:left="4300" w:hanging="911"/>
      </w:pPr>
      <w:rPr>
        <w:rFonts w:hint="default"/>
        <w:lang w:val="en-US" w:eastAsia="en-US" w:bidi="en-US"/>
      </w:rPr>
    </w:lvl>
    <w:lvl w:ilvl="3" w:tplc="E698E02E">
      <w:numFmt w:val="bullet"/>
      <w:lvlText w:val="•"/>
      <w:lvlJc w:val="left"/>
      <w:pPr>
        <w:ind w:left="4960" w:hanging="911"/>
      </w:pPr>
      <w:rPr>
        <w:rFonts w:hint="default"/>
        <w:lang w:val="en-US" w:eastAsia="en-US" w:bidi="en-US"/>
      </w:rPr>
    </w:lvl>
    <w:lvl w:ilvl="4" w:tplc="BEB4AE4C">
      <w:numFmt w:val="bullet"/>
      <w:lvlText w:val="•"/>
      <w:lvlJc w:val="left"/>
      <w:pPr>
        <w:ind w:left="5620" w:hanging="911"/>
      </w:pPr>
      <w:rPr>
        <w:rFonts w:hint="default"/>
        <w:lang w:val="en-US" w:eastAsia="en-US" w:bidi="en-US"/>
      </w:rPr>
    </w:lvl>
    <w:lvl w:ilvl="5" w:tplc="08F6228C">
      <w:numFmt w:val="bullet"/>
      <w:lvlText w:val="•"/>
      <w:lvlJc w:val="left"/>
      <w:pPr>
        <w:ind w:left="6280" w:hanging="911"/>
      </w:pPr>
      <w:rPr>
        <w:rFonts w:hint="default"/>
        <w:lang w:val="en-US" w:eastAsia="en-US" w:bidi="en-US"/>
      </w:rPr>
    </w:lvl>
    <w:lvl w:ilvl="6" w:tplc="B2783F14">
      <w:numFmt w:val="bullet"/>
      <w:lvlText w:val="•"/>
      <w:lvlJc w:val="left"/>
      <w:pPr>
        <w:ind w:left="6940" w:hanging="911"/>
      </w:pPr>
      <w:rPr>
        <w:rFonts w:hint="default"/>
        <w:lang w:val="en-US" w:eastAsia="en-US" w:bidi="en-US"/>
      </w:rPr>
    </w:lvl>
    <w:lvl w:ilvl="7" w:tplc="49C20FF6">
      <w:numFmt w:val="bullet"/>
      <w:lvlText w:val="•"/>
      <w:lvlJc w:val="left"/>
      <w:pPr>
        <w:ind w:left="7600" w:hanging="911"/>
      </w:pPr>
      <w:rPr>
        <w:rFonts w:hint="default"/>
        <w:lang w:val="en-US" w:eastAsia="en-US" w:bidi="en-US"/>
      </w:rPr>
    </w:lvl>
    <w:lvl w:ilvl="8" w:tplc="C02A9094">
      <w:numFmt w:val="bullet"/>
      <w:lvlText w:val="•"/>
      <w:lvlJc w:val="left"/>
      <w:pPr>
        <w:ind w:left="8260" w:hanging="911"/>
      </w:pPr>
      <w:rPr>
        <w:rFonts w:hint="default"/>
        <w:lang w:val="en-US" w:eastAsia="en-US" w:bidi="en-US"/>
      </w:rPr>
    </w:lvl>
  </w:abstractNum>
  <w:abstractNum w:abstractNumId="12" w15:restartNumberingAfterBreak="0">
    <w:nsid w:val="5F877E3C"/>
    <w:multiLevelType w:val="hybridMultilevel"/>
    <w:tmpl w:val="3852F20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74FC4800"/>
    <w:multiLevelType w:val="hybridMultilevel"/>
    <w:tmpl w:val="D54EA34A"/>
    <w:lvl w:ilvl="0" w:tplc="B65090BC">
      <w:start w:val="1"/>
      <w:numFmt w:val="decimal"/>
      <w:lvlText w:val="%1."/>
      <w:lvlJc w:val="left"/>
      <w:pPr>
        <w:ind w:left="100" w:hanging="680"/>
      </w:pPr>
      <w:rPr>
        <w:rFonts w:ascii="Times New Roman" w:eastAsia="Times New Roman" w:hAnsi="Times New Roman" w:cs="Times New Roman" w:hint="default"/>
        <w:spacing w:val="-25"/>
        <w:w w:val="99"/>
        <w:sz w:val="24"/>
        <w:szCs w:val="24"/>
        <w:lang w:val="en-US" w:eastAsia="en-US" w:bidi="en-US"/>
      </w:rPr>
    </w:lvl>
    <w:lvl w:ilvl="1" w:tplc="17BCE662">
      <w:numFmt w:val="bullet"/>
      <w:lvlText w:val="•"/>
      <w:lvlJc w:val="left"/>
      <w:pPr>
        <w:ind w:left="1048" w:hanging="680"/>
      </w:pPr>
      <w:rPr>
        <w:rFonts w:hint="default"/>
        <w:lang w:val="en-US" w:eastAsia="en-US" w:bidi="en-US"/>
      </w:rPr>
    </w:lvl>
    <w:lvl w:ilvl="2" w:tplc="EB084CE0">
      <w:numFmt w:val="bullet"/>
      <w:lvlText w:val="•"/>
      <w:lvlJc w:val="left"/>
      <w:pPr>
        <w:ind w:left="1996" w:hanging="680"/>
      </w:pPr>
      <w:rPr>
        <w:rFonts w:hint="default"/>
        <w:lang w:val="en-US" w:eastAsia="en-US" w:bidi="en-US"/>
      </w:rPr>
    </w:lvl>
    <w:lvl w:ilvl="3" w:tplc="C50866A6">
      <w:numFmt w:val="bullet"/>
      <w:lvlText w:val="•"/>
      <w:lvlJc w:val="left"/>
      <w:pPr>
        <w:ind w:left="2944" w:hanging="680"/>
      </w:pPr>
      <w:rPr>
        <w:rFonts w:hint="default"/>
        <w:lang w:val="en-US" w:eastAsia="en-US" w:bidi="en-US"/>
      </w:rPr>
    </w:lvl>
    <w:lvl w:ilvl="4" w:tplc="7DCECD66">
      <w:numFmt w:val="bullet"/>
      <w:lvlText w:val="•"/>
      <w:lvlJc w:val="left"/>
      <w:pPr>
        <w:ind w:left="3892" w:hanging="680"/>
      </w:pPr>
      <w:rPr>
        <w:rFonts w:hint="default"/>
        <w:lang w:val="en-US" w:eastAsia="en-US" w:bidi="en-US"/>
      </w:rPr>
    </w:lvl>
    <w:lvl w:ilvl="5" w:tplc="6C1013EA">
      <w:numFmt w:val="bullet"/>
      <w:lvlText w:val="•"/>
      <w:lvlJc w:val="left"/>
      <w:pPr>
        <w:ind w:left="4840" w:hanging="680"/>
      </w:pPr>
      <w:rPr>
        <w:rFonts w:hint="default"/>
        <w:lang w:val="en-US" w:eastAsia="en-US" w:bidi="en-US"/>
      </w:rPr>
    </w:lvl>
    <w:lvl w:ilvl="6" w:tplc="4C887946">
      <w:numFmt w:val="bullet"/>
      <w:lvlText w:val="•"/>
      <w:lvlJc w:val="left"/>
      <w:pPr>
        <w:ind w:left="5788" w:hanging="680"/>
      </w:pPr>
      <w:rPr>
        <w:rFonts w:hint="default"/>
        <w:lang w:val="en-US" w:eastAsia="en-US" w:bidi="en-US"/>
      </w:rPr>
    </w:lvl>
    <w:lvl w:ilvl="7" w:tplc="E36A049A">
      <w:numFmt w:val="bullet"/>
      <w:lvlText w:val="•"/>
      <w:lvlJc w:val="left"/>
      <w:pPr>
        <w:ind w:left="6736" w:hanging="680"/>
      </w:pPr>
      <w:rPr>
        <w:rFonts w:hint="default"/>
        <w:lang w:val="en-US" w:eastAsia="en-US" w:bidi="en-US"/>
      </w:rPr>
    </w:lvl>
    <w:lvl w:ilvl="8" w:tplc="F03CF032">
      <w:numFmt w:val="bullet"/>
      <w:lvlText w:val="•"/>
      <w:lvlJc w:val="left"/>
      <w:pPr>
        <w:ind w:left="7684" w:hanging="680"/>
      </w:pPr>
      <w:rPr>
        <w:rFonts w:hint="default"/>
        <w:lang w:val="en-US" w:eastAsia="en-US" w:bidi="en-US"/>
      </w:rPr>
    </w:lvl>
  </w:abstractNum>
  <w:abstractNum w:abstractNumId="14" w15:restartNumberingAfterBreak="0">
    <w:nsid w:val="75591DE8"/>
    <w:multiLevelType w:val="hybridMultilevel"/>
    <w:tmpl w:val="F92EF282"/>
    <w:lvl w:ilvl="0" w:tplc="F2149550">
      <w:start w:val="2"/>
      <w:numFmt w:val="lowerLetter"/>
      <w:lvlText w:val="(%1)"/>
      <w:lvlJc w:val="left"/>
      <w:pPr>
        <w:ind w:left="2135" w:hanging="653"/>
      </w:pPr>
      <w:rPr>
        <w:rFonts w:ascii="Times New Roman" w:eastAsia="Times New Roman" w:hAnsi="Times New Roman" w:cs="Times New Roman" w:hint="default"/>
        <w:spacing w:val="-4"/>
        <w:w w:val="99"/>
        <w:sz w:val="24"/>
        <w:szCs w:val="24"/>
        <w:lang w:val="en-US" w:eastAsia="en-US" w:bidi="en-US"/>
      </w:rPr>
    </w:lvl>
    <w:lvl w:ilvl="1" w:tplc="A17A703A">
      <w:numFmt w:val="bullet"/>
      <w:lvlText w:val="•"/>
      <w:lvlJc w:val="left"/>
      <w:pPr>
        <w:ind w:left="2884" w:hanging="653"/>
      </w:pPr>
      <w:rPr>
        <w:rFonts w:hint="default"/>
        <w:lang w:val="en-US" w:eastAsia="en-US" w:bidi="en-US"/>
      </w:rPr>
    </w:lvl>
    <w:lvl w:ilvl="2" w:tplc="E69C9F1E">
      <w:numFmt w:val="bullet"/>
      <w:lvlText w:val="•"/>
      <w:lvlJc w:val="left"/>
      <w:pPr>
        <w:ind w:left="3628" w:hanging="653"/>
      </w:pPr>
      <w:rPr>
        <w:rFonts w:hint="default"/>
        <w:lang w:val="en-US" w:eastAsia="en-US" w:bidi="en-US"/>
      </w:rPr>
    </w:lvl>
    <w:lvl w:ilvl="3" w:tplc="D34EF4C8">
      <w:numFmt w:val="bullet"/>
      <w:lvlText w:val="•"/>
      <w:lvlJc w:val="left"/>
      <w:pPr>
        <w:ind w:left="4372" w:hanging="653"/>
      </w:pPr>
      <w:rPr>
        <w:rFonts w:hint="default"/>
        <w:lang w:val="en-US" w:eastAsia="en-US" w:bidi="en-US"/>
      </w:rPr>
    </w:lvl>
    <w:lvl w:ilvl="4" w:tplc="4C06085C">
      <w:numFmt w:val="bullet"/>
      <w:lvlText w:val="•"/>
      <w:lvlJc w:val="left"/>
      <w:pPr>
        <w:ind w:left="5116" w:hanging="653"/>
      </w:pPr>
      <w:rPr>
        <w:rFonts w:hint="default"/>
        <w:lang w:val="en-US" w:eastAsia="en-US" w:bidi="en-US"/>
      </w:rPr>
    </w:lvl>
    <w:lvl w:ilvl="5" w:tplc="1A58EC98">
      <w:numFmt w:val="bullet"/>
      <w:lvlText w:val="•"/>
      <w:lvlJc w:val="left"/>
      <w:pPr>
        <w:ind w:left="5860" w:hanging="653"/>
      </w:pPr>
      <w:rPr>
        <w:rFonts w:hint="default"/>
        <w:lang w:val="en-US" w:eastAsia="en-US" w:bidi="en-US"/>
      </w:rPr>
    </w:lvl>
    <w:lvl w:ilvl="6" w:tplc="26C26052">
      <w:numFmt w:val="bullet"/>
      <w:lvlText w:val="•"/>
      <w:lvlJc w:val="left"/>
      <w:pPr>
        <w:ind w:left="6604" w:hanging="653"/>
      </w:pPr>
      <w:rPr>
        <w:rFonts w:hint="default"/>
        <w:lang w:val="en-US" w:eastAsia="en-US" w:bidi="en-US"/>
      </w:rPr>
    </w:lvl>
    <w:lvl w:ilvl="7" w:tplc="A0101BC4">
      <w:numFmt w:val="bullet"/>
      <w:lvlText w:val="•"/>
      <w:lvlJc w:val="left"/>
      <w:pPr>
        <w:ind w:left="7348" w:hanging="653"/>
      </w:pPr>
      <w:rPr>
        <w:rFonts w:hint="default"/>
        <w:lang w:val="en-US" w:eastAsia="en-US" w:bidi="en-US"/>
      </w:rPr>
    </w:lvl>
    <w:lvl w:ilvl="8" w:tplc="8B20CDAA">
      <w:numFmt w:val="bullet"/>
      <w:lvlText w:val="•"/>
      <w:lvlJc w:val="left"/>
      <w:pPr>
        <w:ind w:left="8092" w:hanging="653"/>
      </w:pPr>
      <w:rPr>
        <w:rFonts w:hint="default"/>
        <w:lang w:val="en-US" w:eastAsia="en-US" w:bidi="en-US"/>
      </w:rPr>
    </w:lvl>
  </w:abstractNum>
  <w:num w:numId="1" w16cid:durableId="185336082">
    <w:abstractNumId w:val="13"/>
  </w:num>
  <w:num w:numId="2" w16cid:durableId="1277061421">
    <w:abstractNumId w:val="7"/>
  </w:num>
  <w:num w:numId="3" w16cid:durableId="1992756154">
    <w:abstractNumId w:val="8"/>
  </w:num>
  <w:num w:numId="4" w16cid:durableId="843281229">
    <w:abstractNumId w:val="11"/>
  </w:num>
  <w:num w:numId="5" w16cid:durableId="1457018823">
    <w:abstractNumId w:val="1"/>
  </w:num>
  <w:num w:numId="6" w16cid:durableId="2006937954">
    <w:abstractNumId w:val="14"/>
  </w:num>
  <w:num w:numId="7" w16cid:durableId="2084600124">
    <w:abstractNumId w:val="10"/>
  </w:num>
  <w:num w:numId="8" w16cid:durableId="226914798">
    <w:abstractNumId w:val="5"/>
  </w:num>
  <w:num w:numId="9" w16cid:durableId="74279498">
    <w:abstractNumId w:val="6"/>
  </w:num>
  <w:num w:numId="10" w16cid:durableId="394399131">
    <w:abstractNumId w:val="3"/>
  </w:num>
  <w:num w:numId="11" w16cid:durableId="1290936521">
    <w:abstractNumId w:val="0"/>
  </w:num>
  <w:num w:numId="12" w16cid:durableId="1318876866">
    <w:abstractNumId w:val="4"/>
  </w:num>
  <w:num w:numId="13" w16cid:durableId="1840802237">
    <w:abstractNumId w:val="2"/>
  </w:num>
  <w:num w:numId="14" w16cid:durableId="857233887">
    <w:abstractNumId w:val="12"/>
  </w:num>
  <w:num w:numId="15" w16cid:durableId="738638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sha Thakker">
    <w15:presenceInfo w15:providerId="AD" w15:userId="S::nthakker@tenenbaumlegal.com::17e36bb0-48eb-4d67-b996-50fdf2319605"/>
  </w15:person>
  <w15:person w15:author="Editor">
    <w15:presenceInfo w15:providerId="None" w15:userId="Editor"/>
  </w15:person>
  <w15:person w15:author="Erin Murphy">
    <w15:presenceInfo w15:providerId="AD" w15:userId="S::erin@wwcda.org::4027cd9f-9a8c-4ed8-820e-558d420b8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MPDocID" w:val="DOCS/2109964.5"/>
    <w:docVar w:name="MPDocIDTemplate" w:val="%l/|%n|.%v|"/>
    <w:docVar w:name="MPDocIDTemplateDefault" w:val="%l/|%n|.%v|"/>
    <w:docVar w:name="NewDocStampType" w:val="1"/>
  </w:docVars>
  <w:rsids>
    <w:rsidRoot w:val="009D03F0"/>
    <w:rsid w:val="001676B3"/>
    <w:rsid w:val="00231889"/>
    <w:rsid w:val="00257D5B"/>
    <w:rsid w:val="0028300D"/>
    <w:rsid w:val="002A6D9D"/>
    <w:rsid w:val="00304D33"/>
    <w:rsid w:val="003C5579"/>
    <w:rsid w:val="0054589C"/>
    <w:rsid w:val="00623720"/>
    <w:rsid w:val="00801A76"/>
    <w:rsid w:val="008B1F18"/>
    <w:rsid w:val="00996CE7"/>
    <w:rsid w:val="009D03F0"/>
    <w:rsid w:val="009F604A"/>
    <w:rsid w:val="00A8747B"/>
    <w:rsid w:val="00AE1259"/>
    <w:rsid w:val="00B2469E"/>
    <w:rsid w:val="00B869D9"/>
    <w:rsid w:val="00D33B5C"/>
    <w:rsid w:val="00DB3DCE"/>
    <w:rsid w:val="00DD2FD2"/>
    <w:rsid w:val="00E07DF0"/>
    <w:rsid w:val="00F155F2"/>
    <w:rsid w:val="00F9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3BAC8"/>
  <w15:docId w15:val="{BC5840F2-CE5F-40A4-BF5F-67075E55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firstLine="70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bidi="en-US"/>
    </w:rPr>
  </w:style>
  <w:style w:type="paragraph" w:styleId="Revision">
    <w:name w:val="Revision"/>
    <w:hidden/>
    <w:uiPriority w:val="99"/>
    <w:semiHidden/>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8503b2-82ef-4f0e-bb57-6011ed7182cd">
      <Terms xmlns="http://schemas.microsoft.com/office/infopath/2007/PartnerControls"/>
    </lcf76f155ced4ddcb4097134ff3c332f>
    <TaxCatchAll xmlns="a77c6f3a-342a-4b40-a05b-e91135646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6A46ABE6BCC438DBF503A77C42CBB" ma:contentTypeVersion="18" ma:contentTypeDescription="Create a new document." ma:contentTypeScope="" ma:versionID="cfb846e9bb0f24d7fd3a24b2035dfb13">
  <xsd:schema xmlns:xsd="http://www.w3.org/2001/XMLSchema" xmlns:xs="http://www.w3.org/2001/XMLSchema" xmlns:p="http://schemas.microsoft.com/office/2006/metadata/properties" xmlns:ns2="518503b2-82ef-4f0e-bb57-6011ed7182cd" xmlns:ns3="a77c6f3a-342a-4b40-a05b-e91135646bd8" targetNamespace="http://schemas.microsoft.com/office/2006/metadata/properties" ma:root="true" ma:fieldsID="1c35318e100fe402fd14c7c7a29b5481" ns2:_="" ns3:_="">
    <xsd:import namespace="518503b2-82ef-4f0e-bb57-6011ed7182cd"/>
    <xsd:import namespace="a77c6f3a-342a-4b40-a05b-e91135646b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503b2-82ef-4f0e-bb57-6011ed718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c18809-fd4d-4b69-bb49-e535ad726b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c6f3a-342a-4b40-a05b-e91135646b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a8b431-bdf1-4718-b9b9-7f034ddbc578}" ma:internalName="TaxCatchAll" ma:showField="CatchAllData" ma:web="a77c6f3a-342a-4b40-a05b-e91135646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D3E81-D955-479B-8292-BE9EAB2D64EC}">
  <ds:schemaRefs>
    <ds:schemaRef ds:uri="http://schemas.microsoft.com/office/2006/metadata/properties"/>
    <ds:schemaRef ds:uri="http://schemas.microsoft.com/office/infopath/2007/PartnerControls"/>
    <ds:schemaRef ds:uri="518503b2-82ef-4f0e-bb57-6011ed7182cd"/>
    <ds:schemaRef ds:uri="a77c6f3a-342a-4b40-a05b-e91135646bd8"/>
  </ds:schemaRefs>
</ds:datastoreItem>
</file>

<file path=customXml/itemProps2.xml><?xml version="1.0" encoding="utf-8"?>
<ds:datastoreItem xmlns:ds="http://schemas.openxmlformats.org/officeDocument/2006/customXml" ds:itemID="{AE0ECB4E-226D-4A41-B007-4CA3998BF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503b2-82ef-4f0e-bb57-6011ed7182cd"/>
    <ds:schemaRef ds:uri="a77c6f3a-342a-4b40-a05b-e91135646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D620F-81C1-4971-90DF-18A98C5B1051}">
  <ds:schemaRefs>
    <ds:schemaRef ds:uri="http://schemas.microsoft.com/sharepoint/v3/contenttype/forms"/>
  </ds:schemaRefs>
</ds:datastoreItem>
</file>

<file path=customXml/itemProps4.xml><?xml version="1.0" encoding="utf-8"?>
<ds:datastoreItem xmlns:ds="http://schemas.openxmlformats.org/officeDocument/2006/customXml" ds:itemID="{13CA3DF0-F2C3-4070-8A44-50BC230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5802</Words>
  <Characters>33072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Hussey</dc:creator>
  <cp:lastModifiedBy>Erin Murphy</cp:lastModifiedBy>
  <cp:revision>2</cp:revision>
  <dcterms:created xsi:type="dcterms:W3CDTF">2024-09-20T15:00:00Z</dcterms:created>
  <dcterms:modified xsi:type="dcterms:W3CDTF">2024-09-20T15:00:00Z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2015-06-01T00:00:00Z</vt:filetime>
  </property>
  <property fmtid="{D5CDD505-2E9C-101B-9397-08002B2CF9AE}" pid="3" name="Creator">
    <vt:lpwstr>Microsoft® Word 2013</vt:lpwstr>
  </property>
  <property fmtid="{D5CDD505-2E9C-101B-9397-08002B2CF9AE}" pid="4" name="LastSaved">
    <vt:filetime>2018-05-09T00:00:00Z</vt:filetime>
  </property>
  <property fmtid="{D5CDD505-2E9C-101B-9397-08002B2CF9AE}" pid="5" name="ContentTypeId">
    <vt:lpwstr>0x010100A4B6A46ABE6BCC438DBF503A77C42CBB</vt:lpwstr>
  </property>
  <property fmtid="{D5CDD505-2E9C-101B-9397-08002B2CF9AE}" pid="6" name="MediaServiceImageTags">
    <vt:lpwstr/>
  </property>
</Properties>
</file>